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E2E3" w14:textId="77777777" w:rsidR="00AA0438" w:rsidRDefault="0069502E" w:rsidP="006E3960">
      <w:pPr>
        <w:widowControl/>
        <w:rPr>
          <w:b/>
          <w:bCs/>
          <w:color w:val="000000"/>
          <w:sz w:val="47"/>
          <w:szCs w:val="47"/>
        </w:rPr>
      </w:pPr>
      <w:r>
        <w:rPr>
          <w:b/>
          <w:bCs/>
          <w:noProof/>
          <w:color w:val="000000"/>
          <w:sz w:val="47"/>
          <w:szCs w:val="47"/>
        </w:rPr>
        <w:drawing>
          <wp:anchor distT="0" distB="0" distL="114300" distR="114300" simplePos="0" relativeHeight="251657728" behindDoc="1" locked="0" layoutInCell="1" allowOverlap="1" wp14:anchorId="5103FDD5" wp14:editId="212DC838">
            <wp:simplePos x="0" y="0"/>
            <wp:positionH relativeFrom="column">
              <wp:posOffset>1369695</wp:posOffset>
            </wp:positionH>
            <wp:positionV relativeFrom="paragraph">
              <wp:posOffset>117475</wp:posOffset>
            </wp:positionV>
            <wp:extent cx="3087370" cy="2165350"/>
            <wp:effectExtent l="19050" t="0" r="0" b="0"/>
            <wp:wrapNone/>
            <wp:docPr id="2" name="Picture 2" descr="mm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mm"/>
                    <pic:cNvPicPr>
                      <a:picLocks noChangeAspect="1" noChangeArrowheads="1"/>
                    </pic:cNvPicPr>
                  </pic:nvPicPr>
                  <pic:blipFill>
                    <a:blip r:embed="rId8" cstate="print"/>
                    <a:srcRect/>
                    <a:stretch>
                      <a:fillRect/>
                    </a:stretch>
                  </pic:blipFill>
                  <pic:spPr bwMode="auto">
                    <a:xfrm>
                      <a:off x="0" y="0"/>
                      <a:ext cx="3087370" cy="2165350"/>
                    </a:xfrm>
                    <a:prstGeom prst="rect">
                      <a:avLst/>
                    </a:prstGeom>
                    <a:noFill/>
                    <a:ln w="9525">
                      <a:noFill/>
                      <a:miter lim="800000"/>
                      <a:headEnd/>
                      <a:tailEnd/>
                    </a:ln>
                  </pic:spPr>
                </pic:pic>
              </a:graphicData>
            </a:graphic>
          </wp:anchor>
        </w:drawing>
      </w:r>
    </w:p>
    <w:p w14:paraId="39BEBEFC" w14:textId="77777777" w:rsidR="00AA0438" w:rsidRDefault="00AA0438" w:rsidP="00AA0438">
      <w:pPr>
        <w:widowControl/>
        <w:rPr>
          <w:b/>
          <w:bCs/>
          <w:color w:val="000000"/>
          <w:sz w:val="47"/>
          <w:szCs w:val="47"/>
        </w:rPr>
      </w:pPr>
    </w:p>
    <w:p w14:paraId="65B19CF1" w14:textId="77777777" w:rsidR="00AA0438" w:rsidRDefault="00AA0438" w:rsidP="00AA0438">
      <w:pPr>
        <w:widowControl/>
        <w:rPr>
          <w:b/>
          <w:bCs/>
          <w:color w:val="000000"/>
          <w:sz w:val="47"/>
          <w:szCs w:val="47"/>
        </w:rPr>
      </w:pPr>
    </w:p>
    <w:p w14:paraId="69DEB825" w14:textId="77777777" w:rsidR="00AA0438" w:rsidRDefault="00AA0438" w:rsidP="00AA0438">
      <w:pPr>
        <w:widowControl/>
        <w:jc w:val="center"/>
        <w:rPr>
          <w:b/>
          <w:bCs/>
          <w:color w:val="000000"/>
          <w:sz w:val="47"/>
          <w:szCs w:val="47"/>
        </w:rPr>
      </w:pPr>
    </w:p>
    <w:p w14:paraId="204B412E" w14:textId="77777777" w:rsidR="00AA0438" w:rsidRDefault="00AA0438" w:rsidP="00AA0438">
      <w:pPr>
        <w:widowControl/>
        <w:jc w:val="center"/>
        <w:rPr>
          <w:b/>
          <w:bCs/>
          <w:color w:val="000000"/>
          <w:sz w:val="47"/>
          <w:szCs w:val="47"/>
        </w:rPr>
      </w:pPr>
    </w:p>
    <w:p w14:paraId="02103E1B" w14:textId="77777777" w:rsidR="00635A08" w:rsidRDefault="00635A08" w:rsidP="00AA0438">
      <w:pPr>
        <w:widowControl/>
        <w:jc w:val="center"/>
        <w:rPr>
          <w:b/>
          <w:bCs/>
          <w:color w:val="000000"/>
          <w:sz w:val="47"/>
          <w:szCs w:val="47"/>
        </w:rPr>
      </w:pPr>
    </w:p>
    <w:p w14:paraId="442B54B8" w14:textId="77777777" w:rsidR="00635A08" w:rsidRDefault="00635A08" w:rsidP="00AA0438">
      <w:pPr>
        <w:widowControl/>
        <w:jc w:val="center"/>
        <w:rPr>
          <w:b/>
          <w:bCs/>
          <w:color w:val="000000"/>
          <w:sz w:val="47"/>
          <w:szCs w:val="47"/>
        </w:rPr>
      </w:pPr>
    </w:p>
    <w:p w14:paraId="4D5DF88D" w14:textId="77777777" w:rsidR="00AA0438" w:rsidRDefault="00AA0438" w:rsidP="00AA0438">
      <w:pPr>
        <w:widowControl/>
        <w:jc w:val="center"/>
        <w:rPr>
          <w:b/>
          <w:bCs/>
          <w:color w:val="000000"/>
          <w:sz w:val="47"/>
          <w:szCs w:val="47"/>
        </w:rPr>
      </w:pPr>
    </w:p>
    <w:p w14:paraId="291524AC" w14:textId="77777777" w:rsidR="00AA0438" w:rsidRPr="0076339B" w:rsidRDefault="006D3228" w:rsidP="00494A17">
      <w:pPr>
        <w:widowControl/>
        <w:spacing w:line="360" w:lineRule="auto"/>
        <w:jc w:val="center"/>
        <w:rPr>
          <w:b/>
          <w:bCs/>
          <w:sz w:val="48"/>
          <w:szCs w:val="48"/>
        </w:rPr>
      </w:pPr>
      <w:r w:rsidRPr="0076339B">
        <w:rPr>
          <w:b/>
          <w:bCs/>
          <w:sz w:val="48"/>
          <w:szCs w:val="48"/>
        </w:rPr>
        <w:t>THE HASHMITE KINGDOM OF JORDAN</w:t>
      </w:r>
    </w:p>
    <w:p w14:paraId="2B2CA018" w14:textId="77777777" w:rsidR="006D3228" w:rsidRDefault="006D3228" w:rsidP="00494A17">
      <w:pPr>
        <w:widowControl/>
        <w:spacing w:line="360" w:lineRule="auto"/>
        <w:jc w:val="center"/>
        <w:rPr>
          <w:b/>
          <w:bCs/>
          <w:sz w:val="48"/>
          <w:szCs w:val="48"/>
        </w:rPr>
      </w:pPr>
      <w:r w:rsidRPr="0076339B">
        <w:rPr>
          <w:b/>
          <w:bCs/>
          <w:sz w:val="48"/>
          <w:szCs w:val="48"/>
        </w:rPr>
        <w:t xml:space="preserve">SAMRA </w:t>
      </w:r>
      <w:r w:rsidRPr="00DB05BD">
        <w:rPr>
          <w:b/>
          <w:bCs/>
          <w:sz w:val="48"/>
          <w:szCs w:val="48"/>
        </w:rPr>
        <w:t>ELECTRIC POWER COMPANY</w:t>
      </w:r>
    </w:p>
    <w:p w14:paraId="6A0688BD" w14:textId="77777777" w:rsidR="00DB05BD" w:rsidRDefault="00DB05BD" w:rsidP="00494A17">
      <w:pPr>
        <w:widowControl/>
        <w:spacing w:line="360" w:lineRule="auto"/>
        <w:jc w:val="center"/>
        <w:rPr>
          <w:b/>
          <w:bCs/>
          <w:sz w:val="36"/>
          <w:szCs w:val="36"/>
        </w:rPr>
      </w:pPr>
    </w:p>
    <w:p w14:paraId="17B8BA91" w14:textId="77777777" w:rsidR="00635A08" w:rsidRDefault="00635A08" w:rsidP="00494A17">
      <w:pPr>
        <w:widowControl/>
        <w:spacing w:line="360" w:lineRule="auto"/>
        <w:jc w:val="center"/>
        <w:rPr>
          <w:b/>
          <w:bCs/>
          <w:sz w:val="36"/>
          <w:szCs w:val="36"/>
        </w:rPr>
      </w:pPr>
    </w:p>
    <w:p w14:paraId="24DA027A" w14:textId="3D09918F" w:rsidR="007B1A17" w:rsidRPr="002669A7" w:rsidRDefault="002669A7" w:rsidP="002669A7">
      <w:pPr>
        <w:widowControl/>
        <w:shd w:val="clear" w:color="auto" w:fill="D9D9D9" w:themeFill="background1" w:themeFillShade="D9"/>
        <w:spacing w:line="360" w:lineRule="auto"/>
        <w:jc w:val="center"/>
        <w:rPr>
          <w:b/>
          <w:bCs/>
          <w:sz w:val="48"/>
          <w:szCs w:val="48"/>
        </w:rPr>
      </w:pPr>
      <w:r w:rsidRPr="002669A7">
        <w:rPr>
          <w:b/>
          <w:bCs/>
          <w:sz w:val="48"/>
          <w:szCs w:val="48"/>
        </w:rPr>
        <w:t>General Condition</w:t>
      </w:r>
      <w:r>
        <w:rPr>
          <w:b/>
          <w:bCs/>
          <w:sz w:val="48"/>
          <w:szCs w:val="48"/>
        </w:rPr>
        <w:t>s</w:t>
      </w:r>
    </w:p>
    <w:p w14:paraId="71BB491A" w14:textId="77777777" w:rsidR="00C50513" w:rsidRPr="00C50513" w:rsidRDefault="00C50513" w:rsidP="00C50513">
      <w:pPr>
        <w:widowControl/>
        <w:shd w:val="clear" w:color="auto" w:fill="D9D9D9" w:themeFill="background1" w:themeFillShade="D9"/>
        <w:spacing w:line="360" w:lineRule="auto"/>
        <w:jc w:val="center"/>
        <w:rPr>
          <w:b/>
          <w:bCs/>
          <w:sz w:val="16"/>
          <w:szCs w:val="16"/>
        </w:rPr>
      </w:pPr>
    </w:p>
    <w:p w14:paraId="38F06AA6" w14:textId="2438AC91" w:rsidR="00AA0438" w:rsidRPr="00DB05BD" w:rsidRDefault="006D3228" w:rsidP="00D912C9">
      <w:pPr>
        <w:widowControl/>
        <w:shd w:val="clear" w:color="auto" w:fill="D9D9D9" w:themeFill="background1" w:themeFillShade="D9"/>
        <w:spacing w:line="360" w:lineRule="auto"/>
        <w:jc w:val="center"/>
        <w:rPr>
          <w:b/>
          <w:bCs/>
          <w:sz w:val="48"/>
          <w:szCs w:val="48"/>
        </w:rPr>
      </w:pPr>
      <w:r w:rsidRPr="00DB05BD">
        <w:rPr>
          <w:b/>
          <w:bCs/>
          <w:sz w:val="48"/>
          <w:szCs w:val="48"/>
        </w:rPr>
        <w:t>TENDER NO.</w:t>
      </w:r>
      <w:r w:rsidR="007965EE">
        <w:rPr>
          <w:b/>
          <w:bCs/>
          <w:sz w:val="48"/>
          <w:szCs w:val="48"/>
        </w:rPr>
        <w:t xml:space="preserve"> </w:t>
      </w:r>
      <w:r w:rsidR="00CB7ADE">
        <w:rPr>
          <w:b/>
          <w:bCs/>
          <w:sz w:val="48"/>
          <w:szCs w:val="48"/>
        </w:rPr>
        <w:t>56</w:t>
      </w:r>
      <w:r w:rsidRPr="00DB05BD">
        <w:rPr>
          <w:b/>
          <w:bCs/>
          <w:sz w:val="48"/>
          <w:szCs w:val="48"/>
        </w:rPr>
        <w:t>/</w:t>
      </w:r>
      <w:r w:rsidR="00C769C3">
        <w:rPr>
          <w:b/>
          <w:bCs/>
          <w:sz w:val="48"/>
          <w:szCs w:val="48"/>
        </w:rPr>
        <w:t>2026</w:t>
      </w:r>
      <w:r w:rsidR="007965EE">
        <w:rPr>
          <w:b/>
          <w:bCs/>
          <w:sz w:val="48"/>
          <w:szCs w:val="48"/>
        </w:rPr>
        <w:t xml:space="preserve"> </w:t>
      </w:r>
    </w:p>
    <w:p w14:paraId="7A38340C" w14:textId="77777777" w:rsidR="00AA0438" w:rsidRDefault="00AA0438" w:rsidP="00494A17">
      <w:pPr>
        <w:keepLines/>
        <w:jc w:val="lowKashida"/>
        <w:rPr>
          <w:b/>
          <w:bCs/>
          <w:color w:val="4F81BD"/>
          <w:sz w:val="28"/>
          <w:szCs w:val="28"/>
        </w:rPr>
      </w:pPr>
    </w:p>
    <w:p w14:paraId="5931B714" w14:textId="77777777" w:rsidR="00683ECB" w:rsidRDefault="00683ECB" w:rsidP="00494A17">
      <w:pPr>
        <w:keepLines/>
        <w:jc w:val="lowKashida"/>
        <w:rPr>
          <w:b/>
          <w:bCs/>
          <w:color w:val="4F81BD"/>
          <w:sz w:val="28"/>
          <w:szCs w:val="28"/>
        </w:rPr>
      </w:pPr>
    </w:p>
    <w:p w14:paraId="63496AE2" w14:textId="77777777" w:rsidR="00683ECB" w:rsidRDefault="00683ECB" w:rsidP="00494A17">
      <w:pPr>
        <w:keepLines/>
        <w:jc w:val="lowKashida"/>
        <w:rPr>
          <w:b/>
          <w:bCs/>
          <w:color w:val="4F81BD"/>
          <w:sz w:val="28"/>
          <w:szCs w:val="28"/>
        </w:rPr>
      </w:pPr>
    </w:p>
    <w:p w14:paraId="12963A2B" w14:textId="77777777" w:rsidR="00683ECB" w:rsidRDefault="00683ECB" w:rsidP="00494A17">
      <w:pPr>
        <w:keepLines/>
        <w:jc w:val="lowKashida"/>
        <w:rPr>
          <w:b/>
          <w:bCs/>
          <w:color w:val="4F81BD"/>
          <w:sz w:val="28"/>
          <w:szCs w:val="28"/>
        </w:rPr>
      </w:pPr>
    </w:p>
    <w:p w14:paraId="284243D6" w14:textId="77777777" w:rsidR="00683ECB" w:rsidRPr="00AA0438" w:rsidRDefault="00683ECB" w:rsidP="00494A17">
      <w:pPr>
        <w:keepLines/>
        <w:jc w:val="lowKashida"/>
        <w:rPr>
          <w:b/>
          <w:bCs/>
          <w:color w:val="4F81BD"/>
          <w:sz w:val="28"/>
          <w:szCs w:val="28"/>
        </w:rPr>
      </w:pPr>
    </w:p>
    <w:p w14:paraId="113135C6" w14:textId="77777777" w:rsidR="00AA0438" w:rsidRDefault="00AA0438" w:rsidP="00494A17">
      <w:pPr>
        <w:widowControl/>
        <w:spacing w:line="276" w:lineRule="auto"/>
        <w:jc w:val="lowKashida"/>
        <w:rPr>
          <w:b/>
          <w:bCs/>
          <w:sz w:val="47"/>
          <w:szCs w:val="47"/>
        </w:rPr>
      </w:pPr>
    </w:p>
    <w:p w14:paraId="27E895EB" w14:textId="77777777" w:rsidR="00A415F1" w:rsidRDefault="00A415F1" w:rsidP="00BD2827">
      <w:pPr>
        <w:widowControl/>
        <w:tabs>
          <w:tab w:val="right" w:pos="-360"/>
        </w:tabs>
        <w:spacing w:line="276" w:lineRule="auto"/>
        <w:ind w:left="-270" w:right="-198"/>
        <w:jc w:val="center"/>
        <w:rPr>
          <w:b/>
          <w:color w:val="4F81BD"/>
          <w:sz w:val="28"/>
          <w:szCs w:val="28"/>
          <w:u w:val="single"/>
        </w:rPr>
      </w:pPr>
    </w:p>
    <w:p w14:paraId="20CC1990" w14:textId="77777777" w:rsidR="007B1A17" w:rsidRPr="00AA0438" w:rsidRDefault="007B1A17" w:rsidP="00BD2827">
      <w:pPr>
        <w:widowControl/>
        <w:tabs>
          <w:tab w:val="right" w:pos="-360"/>
        </w:tabs>
        <w:spacing w:line="276" w:lineRule="auto"/>
        <w:ind w:left="-270" w:right="-198"/>
        <w:jc w:val="center"/>
        <w:rPr>
          <w:b/>
          <w:color w:val="4F81BD"/>
          <w:sz w:val="28"/>
          <w:szCs w:val="28"/>
          <w:u w:val="single"/>
        </w:rPr>
      </w:pPr>
    </w:p>
    <w:p w14:paraId="50FD5DD6" w14:textId="77777777" w:rsidR="00AA0438" w:rsidRPr="00AA0438" w:rsidRDefault="00AA0438" w:rsidP="00A415F1">
      <w:pPr>
        <w:keepLines/>
        <w:jc w:val="center"/>
        <w:rPr>
          <w:b/>
          <w:color w:val="4F81BD"/>
          <w:u w:val="single"/>
        </w:rPr>
      </w:pPr>
    </w:p>
    <w:p w14:paraId="2305C13F" w14:textId="77777777" w:rsidR="00AA0438" w:rsidRDefault="00AA0438" w:rsidP="00A415F1">
      <w:pPr>
        <w:keepLines/>
        <w:jc w:val="center"/>
        <w:rPr>
          <w:b/>
          <w:u w:val="single"/>
        </w:rPr>
      </w:pPr>
    </w:p>
    <w:p w14:paraId="2ED353F2" w14:textId="77777777" w:rsidR="00AA0438" w:rsidRDefault="00AA0438" w:rsidP="00A415F1">
      <w:pPr>
        <w:keepLines/>
        <w:jc w:val="center"/>
        <w:rPr>
          <w:b/>
          <w:u w:val="single"/>
        </w:rPr>
      </w:pPr>
    </w:p>
    <w:p w14:paraId="7C483E61" w14:textId="77777777" w:rsidR="00AA0438" w:rsidRDefault="00AA0438" w:rsidP="00A415F1">
      <w:pPr>
        <w:keepLines/>
        <w:jc w:val="center"/>
        <w:rPr>
          <w:b/>
          <w:u w:val="single"/>
        </w:rPr>
      </w:pPr>
    </w:p>
    <w:p w14:paraId="7A8E1CC6" w14:textId="77777777" w:rsidR="00AA0438" w:rsidRDefault="00AA0438" w:rsidP="00A415F1">
      <w:pPr>
        <w:keepLines/>
        <w:jc w:val="center"/>
        <w:rPr>
          <w:b/>
          <w:u w:val="single"/>
        </w:rPr>
      </w:pPr>
    </w:p>
    <w:p w14:paraId="38F2DCC7" w14:textId="77777777" w:rsidR="00AA0438" w:rsidRDefault="00AA0438" w:rsidP="00A415F1">
      <w:pPr>
        <w:keepLines/>
        <w:jc w:val="center"/>
        <w:rPr>
          <w:b/>
          <w:u w:val="single"/>
        </w:rPr>
      </w:pPr>
    </w:p>
    <w:p w14:paraId="580C9A14" w14:textId="77777777" w:rsidR="00DD225C" w:rsidRDefault="00DD225C" w:rsidP="00A415F1">
      <w:pPr>
        <w:keepLines/>
        <w:jc w:val="center"/>
        <w:rPr>
          <w:b/>
          <w:u w:val="single"/>
        </w:rPr>
      </w:pPr>
    </w:p>
    <w:p w14:paraId="767FDEA8" w14:textId="77777777" w:rsidR="002F1CC8" w:rsidRDefault="002F1CC8" w:rsidP="00A415F1">
      <w:pPr>
        <w:keepLines/>
        <w:jc w:val="center"/>
        <w:rPr>
          <w:b/>
          <w:u w:val="single"/>
        </w:rPr>
      </w:pPr>
    </w:p>
    <w:p w14:paraId="228DDABA" w14:textId="77777777" w:rsidR="00AA0438" w:rsidRPr="0076339B" w:rsidRDefault="00AA0438" w:rsidP="00A415F1">
      <w:pPr>
        <w:keepLines/>
        <w:jc w:val="center"/>
        <w:rPr>
          <w:b/>
          <w:bCs/>
          <w:sz w:val="28"/>
          <w:szCs w:val="28"/>
          <w:u w:val="single"/>
        </w:rPr>
      </w:pPr>
    </w:p>
    <w:p w14:paraId="370CE99D" w14:textId="77777777" w:rsidR="00A71BB8" w:rsidRDefault="00A71BB8" w:rsidP="00EC5BBE">
      <w:pPr>
        <w:pStyle w:val="p6"/>
        <w:spacing w:line="249" w:lineRule="exact"/>
        <w:ind w:left="0" w:firstLine="0"/>
        <w:jc w:val="lowKashida"/>
        <w:rPr>
          <w:b/>
          <w:bCs/>
          <w:sz w:val="28"/>
          <w:szCs w:val="28"/>
          <w:u w:val="single"/>
        </w:rPr>
      </w:pPr>
      <w:bookmarkStart w:id="0" w:name="OLE_LINK1"/>
      <w:bookmarkStart w:id="1" w:name="OLE_LINK2"/>
      <w:r>
        <w:rPr>
          <w:b/>
          <w:bCs/>
          <w:sz w:val="28"/>
          <w:szCs w:val="28"/>
          <w:u w:val="single"/>
        </w:rPr>
        <w:t>The Tender Definitions:</w:t>
      </w:r>
    </w:p>
    <w:p w14:paraId="056AEFED" w14:textId="77777777" w:rsidR="00A71BB8" w:rsidRDefault="00A71BB8" w:rsidP="00EC5BBE">
      <w:pPr>
        <w:pStyle w:val="p6"/>
        <w:spacing w:line="249" w:lineRule="exact"/>
        <w:ind w:left="0" w:firstLine="0"/>
        <w:jc w:val="lowKashida"/>
        <w:rPr>
          <w:b/>
          <w:bCs/>
          <w:sz w:val="28"/>
          <w:szCs w:val="28"/>
          <w:u w:val="single"/>
        </w:rPr>
      </w:pPr>
    </w:p>
    <w:p w14:paraId="7282F9F0" w14:textId="77777777" w:rsidR="00A71BB8" w:rsidRDefault="00A71BB8" w:rsidP="00EC5BBE">
      <w:pPr>
        <w:pStyle w:val="p6"/>
        <w:spacing w:line="249" w:lineRule="exact"/>
        <w:ind w:left="0" w:firstLine="0"/>
        <w:jc w:val="lowKashida"/>
        <w:rPr>
          <w:b/>
          <w:bCs/>
          <w:sz w:val="28"/>
          <w:szCs w:val="28"/>
          <w:u w:val="single"/>
        </w:rPr>
      </w:pPr>
    </w:p>
    <w:p w14:paraId="25BB57C9" w14:textId="77777777" w:rsidR="00AD155F" w:rsidRDefault="00A71BB8" w:rsidP="00AD155F">
      <w:pPr>
        <w:widowControl/>
        <w:numPr>
          <w:ilvl w:val="0"/>
          <w:numId w:val="23"/>
        </w:numPr>
        <w:jc w:val="lowKashida"/>
        <w:rPr>
          <w:sz w:val="28"/>
          <w:szCs w:val="28"/>
        </w:rPr>
      </w:pPr>
      <w:r>
        <w:rPr>
          <w:b/>
          <w:bCs/>
          <w:sz w:val="28"/>
          <w:szCs w:val="28"/>
        </w:rPr>
        <w:t>"</w:t>
      </w:r>
      <w:r w:rsidRPr="00A71BB8">
        <w:rPr>
          <w:b/>
          <w:bCs/>
          <w:sz w:val="28"/>
          <w:szCs w:val="28"/>
        </w:rPr>
        <w:t>Bidder</w:t>
      </w:r>
      <w:r>
        <w:rPr>
          <w:b/>
          <w:bCs/>
          <w:sz w:val="28"/>
          <w:szCs w:val="28"/>
        </w:rPr>
        <w:t>"</w:t>
      </w:r>
      <w:r w:rsidRPr="00A71BB8">
        <w:rPr>
          <w:sz w:val="28"/>
          <w:szCs w:val="28"/>
        </w:rPr>
        <w:t xml:space="preserve"> means the </w:t>
      </w:r>
      <w:r w:rsidR="00AD155F">
        <w:rPr>
          <w:sz w:val="28"/>
          <w:szCs w:val="28"/>
        </w:rPr>
        <w:t xml:space="preserve">insurance company </w:t>
      </w:r>
      <w:r w:rsidRPr="00A71BB8">
        <w:rPr>
          <w:sz w:val="28"/>
          <w:szCs w:val="28"/>
        </w:rPr>
        <w:t>who</w:t>
      </w:r>
      <w:r w:rsidR="00AD155F">
        <w:rPr>
          <w:sz w:val="28"/>
          <w:szCs w:val="28"/>
        </w:rPr>
        <w:t xml:space="preserve"> purchased the tender documents and submitted his proposal.</w:t>
      </w:r>
    </w:p>
    <w:p w14:paraId="1F238D91" w14:textId="77777777" w:rsidR="00AD155F" w:rsidRDefault="00AD155F" w:rsidP="00AD155F">
      <w:pPr>
        <w:widowControl/>
        <w:ind w:left="644"/>
        <w:jc w:val="lowKashida"/>
        <w:rPr>
          <w:sz w:val="28"/>
          <w:szCs w:val="28"/>
        </w:rPr>
      </w:pPr>
    </w:p>
    <w:p w14:paraId="31FABB75" w14:textId="77777777" w:rsidR="00A71BB8" w:rsidRPr="000410C5" w:rsidRDefault="00A71BB8" w:rsidP="000410C5">
      <w:pPr>
        <w:pStyle w:val="ListParagraph"/>
        <w:widowControl/>
        <w:numPr>
          <w:ilvl w:val="0"/>
          <w:numId w:val="23"/>
        </w:numPr>
        <w:jc w:val="lowKashida"/>
        <w:rPr>
          <w:sz w:val="28"/>
          <w:szCs w:val="28"/>
        </w:rPr>
      </w:pPr>
      <w:r w:rsidRPr="000410C5">
        <w:rPr>
          <w:b/>
          <w:bCs/>
          <w:sz w:val="28"/>
          <w:szCs w:val="28"/>
        </w:rPr>
        <w:t xml:space="preserve">"The Company" </w:t>
      </w:r>
      <w:r w:rsidRPr="000410C5">
        <w:rPr>
          <w:sz w:val="28"/>
          <w:szCs w:val="28"/>
        </w:rPr>
        <w:t>means SAMRA Electric power company</w:t>
      </w:r>
    </w:p>
    <w:p w14:paraId="7AF651CA" w14:textId="77777777" w:rsidR="00A71BB8" w:rsidRPr="00A71BB8" w:rsidRDefault="00A71BB8" w:rsidP="00A71BB8">
      <w:pPr>
        <w:pStyle w:val="p6"/>
        <w:spacing w:line="249" w:lineRule="exact"/>
        <w:ind w:left="0" w:firstLine="0"/>
        <w:jc w:val="lowKashida"/>
        <w:rPr>
          <w:sz w:val="28"/>
          <w:szCs w:val="28"/>
        </w:rPr>
      </w:pPr>
    </w:p>
    <w:p w14:paraId="56ACADDD" w14:textId="77777777" w:rsidR="00625BD4" w:rsidRDefault="006B0DA4" w:rsidP="00625BD4">
      <w:pPr>
        <w:pStyle w:val="p6"/>
        <w:numPr>
          <w:ilvl w:val="0"/>
          <w:numId w:val="32"/>
        </w:numPr>
        <w:spacing w:line="249" w:lineRule="exact"/>
        <w:ind w:hanging="450"/>
        <w:jc w:val="lowKashida"/>
        <w:rPr>
          <w:b/>
          <w:bCs/>
          <w:sz w:val="28"/>
          <w:szCs w:val="28"/>
          <w:u w:val="single"/>
        </w:rPr>
      </w:pPr>
      <w:r>
        <w:rPr>
          <w:sz w:val="28"/>
          <w:szCs w:val="28"/>
        </w:rPr>
        <w:t>“</w:t>
      </w:r>
      <w:r w:rsidR="000410C5" w:rsidRPr="0052683E">
        <w:rPr>
          <w:b/>
          <w:bCs/>
          <w:sz w:val="28"/>
          <w:szCs w:val="28"/>
        </w:rPr>
        <w:t>CMI</w:t>
      </w:r>
      <w:r w:rsidR="000410C5">
        <w:rPr>
          <w:sz w:val="28"/>
          <w:szCs w:val="28"/>
        </w:rPr>
        <w:t xml:space="preserve">” </w:t>
      </w:r>
      <w:r w:rsidR="00556904">
        <w:rPr>
          <w:sz w:val="28"/>
          <w:szCs w:val="28"/>
        </w:rPr>
        <w:t>Comprehensive</w:t>
      </w:r>
      <w:r w:rsidR="000410C5">
        <w:rPr>
          <w:sz w:val="28"/>
          <w:szCs w:val="28"/>
        </w:rPr>
        <w:t xml:space="preserve"> Machinery </w:t>
      </w:r>
      <w:r w:rsidR="000410C5" w:rsidRPr="00CE2B61">
        <w:rPr>
          <w:sz w:val="28"/>
          <w:szCs w:val="28"/>
        </w:rPr>
        <w:t>Insurance</w:t>
      </w:r>
    </w:p>
    <w:p w14:paraId="3996DE50" w14:textId="77777777" w:rsidR="00A71BB8" w:rsidRPr="00F7206C" w:rsidRDefault="00A71BB8" w:rsidP="000410C5">
      <w:pPr>
        <w:pStyle w:val="p6"/>
        <w:tabs>
          <w:tab w:val="clear" w:pos="742"/>
          <w:tab w:val="left" w:pos="450"/>
        </w:tabs>
        <w:spacing w:line="249" w:lineRule="exact"/>
        <w:ind w:left="0" w:firstLine="0"/>
        <w:jc w:val="lowKashida"/>
        <w:rPr>
          <w:sz w:val="28"/>
          <w:szCs w:val="28"/>
        </w:rPr>
      </w:pPr>
    </w:p>
    <w:p w14:paraId="6BDB7388" w14:textId="77777777" w:rsidR="00A71BB8" w:rsidRPr="00F7206C" w:rsidRDefault="006B0DA4" w:rsidP="00625BD4">
      <w:pPr>
        <w:pStyle w:val="p6"/>
        <w:numPr>
          <w:ilvl w:val="0"/>
          <w:numId w:val="32"/>
        </w:numPr>
        <w:spacing w:line="249" w:lineRule="exact"/>
        <w:ind w:hanging="450"/>
        <w:jc w:val="lowKashida"/>
        <w:rPr>
          <w:sz w:val="28"/>
          <w:szCs w:val="28"/>
        </w:rPr>
      </w:pPr>
      <w:r>
        <w:rPr>
          <w:sz w:val="28"/>
          <w:szCs w:val="28"/>
        </w:rPr>
        <w:t>“</w:t>
      </w:r>
      <w:r w:rsidRPr="0052683E">
        <w:rPr>
          <w:b/>
          <w:bCs/>
          <w:sz w:val="28"/>
          <w:szCs w:val="28"/>
        </w:rPr>
        <w:t>PAR</w:t>
      </w:r>
      <w:r>
        <w:rPr>
          <w:sz w:val="28"/>
          <w:szCs w:val="28"/>
        </w:rPr>
        <w:t>”</w:t>
      </w:r>
      <w:r w:rsidR="00625BD4" w:rsidRPr="00F7206C">
        <w:rPr>
          <w:sz w:val="28"/>
          <w:szCs w:val="28"/>
        </w:rPr>
        <w:t xml:space="preserve"> Property All Risk</w:t>
      </w:r>
    </w:p>
    <w:p w14:paraId="5CEC2BC1" w14:textId="77777777" w:rsidR="00F7206C" w:rsidRDefault="00F7206C" w:rsidP="00F7206C">
      <w:pPr>
        <w:pStyle w:val="ListParagraph"/>
        <w:rPr>
          <w:sz w:val="28"/>
          <w:szCs w:val="28"/>
        </w:rPr>
      </w:pPr>
    </w:p>
    <w:p w14:paraId="6B5774FC" w14:textId="77777777" w:rsidR="00F7206C" w:rsidRDefault="006B0DA4" w:rsidP="00094ABE">
      <w:pPr>
        <w:pStyle w:val="p6"/>
        <w:numPr>
          <w:ilvl w:val="0"/>
          <w:numId w:val="32"/>
        </w:numPr>
        <w:spacing w:line="249" w:lineRule="exact"/>
        <w:ind w:hanging="450"/>
        <w:jc w:val="lowKashida"/>
        <w:rPr>
          <w:sz w:val="28"/>
          <w:szCs w:val="28"/>
        </w:rPr>
      </w:pPr>
      <w:r>
        <w:rPr>
          <w:sz w:val="28"/>
          <w:szCs w:val="28"/>
        </w:rPr>
        <w:t>“</w:t>
      </w:r>
      <w:r w:rsidR="00F7206C" w:rsidRPr="0052683E">
        <w:rPr>
          <w:b/>
          <w:bCs/>
          <w:sz w:val="28"/>
          <w:szCs w:val="28"/>
        </w:rPr>
        <w:t>MBD</w:t>
      </w:r>
      <w:r>
        <w:rPr>
          <w:sz w:val="28"/>
          <w:szCs w:val="28"/>
        </w:rPr>
        <w:t>”</w:t>
      </w:r>
      <w:r w:rsidR="00F7206C">
        <w:rPr>
          <w:sz w:val="28"/>
          <w:szCs w:val="28"/>
        </w:rPr>
        <w:t xml:space="preserve"> </w:t>
      </w:r>
      <w:r w:rsidR="00094ABE">
        <w:rPr>
          <w:sz w:val="28"/>
          <w:szCs w:val="28"/>
        </w:rPr>
        <w:t>M</w:t>
      </w:r>
      <w:r w:rsidR="00F7206C">
        <w:rPr>
          <w:sz w:val="28"/>
          <w:szCs w:val="28"/>
        </w:rPr>
        <w:t xml:space="preserve">achinery </w:t>
      </w:r>
      <w:r w:rsidR="00094ABE">
        <w:rPr>
          <w:sz w:val="28"/>
          <w:szCs w:val="28"/>
        </w:rPr>
        <w:t>B</w:t>
      </w:r>
      <w:r w:rsidR="00F7206C">
        <w:rPr>
          <w:sz w:val="28"/>
          <w:szCs w:val="28"/>
        </w:rPr>
        <w:t xml:space="preserve">reak </w:t>
      </w:r>
      <w:r w:rsidR="00094ABE">
        <w:rPr>
          <w:sz w:val="28"/>
          <w:szCs w:val="28"/>
        </w:rPr>
        <w:t>D</w:t>
      </w:r>
      <w:r w:rsidR="00F7206C">
        <w:rPr>
          <w:sz w:val="28"/>
          <w:szCs w:val="28"/>
        </w:rPr>
        <w:t>own</w:t>
      </w:r>
    </w:p>
    <w:p w14:paraId="152FDAA4" w14:textId="77777777" w:rsidR="00F7206C" w:rsidRDefault="00F7206C" w:rsidP="00F7206C">
      <w:pPr>
        <w:pStyle w:val="ListParagraph"/>
        <w:rPr>
          <w:sz w:val="28"/>
          <w:szCs w:val="28"/>
        </w:rPr>
      </w:pPr>
    </w:p>
    <w:p w14:paraId="67E3790D" w14:textId="77777777" w:rsidR="00F7206C" w:rsidRPr="00625BD4" w:rsidRDefault="006B0DA4" w:rsidP="00094ABE">
      <w:pPr>
        <w:pStyle w:val="p6"/>
        <w:numPr>
          <w:ilvl w:val="0"/>
          <w:numId w:val="32"/>
        </w:numPr>
        <w:spacing w:line="249" w:lineRule="exact"/>
        <w:ind w:hanging="450"/>
        <w:jc w:val="lowKashida"/>
        <w:rPr>
          <w:sz w:val="28"/>
          <w:szCs w:val="28"/>
        </w:rPr>
      </w:pPr>
      <w:r>
        <w:rPr>
          <w:sz w:val="28"/>
          <w:szCs w:val="28"/>
        </w:rPr>
        <w:t>“</w:t>
      </w:r>
      <w:r w:rsidR="00F7206C" w:rsidRPr="0052683E">
        <w:rPr>
          <w:b/>
          <w:bCs/>
          <w:sz w:val="28"/>
          <w:szCs w:val="28"/>
        </w:rPr>
        <w:t>BI</w:t>
      </w:r>
      <w:r>
        <w:rPr>
          <w:sz w:val="28"/>
          <w:szCs w:val="28"/>
        </w:rPr>
        <w:t>”</w:t>
      </w:r>
      <w:r w:rsidR="00F7206C">
        <w:rPr>
          <w:sz w:val="28"/>
          <w:szCs w:val="28"/>
        </w:rPr>
        <w:t xml:space="preserve"> </w:t>
      </w:r>
      <w:r w:rsidR="00094ABE">
        <w:rPr>
          <w:sz w:val="28"/>
          <w:szCs w:val="28"/>
        </w:rPr>
        <w:t>B</w:t>
      </w:r>
      <w:r w:rsidR="00F7206C">
        <w:rPr>
          <w:sz w:val="28"/>
          <w:szCs w:val="28"/>
        </w:rPr>
        <w:t xml:space="preserve">usiness </w:t>
      </w:r>
      <w:r w:rsidR="00094ABE">
        <w:rPr>
          <w:sz w:val="28"/>
          <w:szCs w:val="28"/>
        </w:rPr>
        <w:t>I</w:t>
      </w:r>
      <w:r w:rsidR="00F7206C">
        <w:rPr>
          <w:sz w:val="28"/>
          <w:szCs w:val="28"/>
        </w:rPr>
        <w:t xml:space="preserve">nterruption   </w:t>
      </w:r>
    </w:p>
    <w:p w14:paraId="1CA7DFC3" w14:textId="77777777" w:rsidR="00A71BB8" w:rsidRDefault="00A71BB8" w:rsidP="00F7206C">
      <w:pPr>
        <w:pStyle w:val="p6"/>
        <w:spacing w:line="249" w:lineRule="exact"/>
        <w:jc w:val="lowKashida"/>
        <w:rPr>
          <w:b/>
          <w:bCs/>
          <w:sz w:val="28"/>
          <w:szCs w:val="28"/>
          <w:u w:val="single"/>
        </w:rPr>
      </w:pPr>
    </w:p>
    <w:p w14:paraId="6F3FEEDD" w14:textId="77777777" w:rsidR="00F7206C" w:rsidRDefault="00F7206C" w:rsidP="00F7206C">
      <w:pPr>
        <w:pStyle w:val="p6"/>
        <w:spacing w:line="249" w:lineRule="exact"/>
        <w:jc w:val="lowKashida"/>
        <w:rPr>
          <w:b/>
          <w:bCs/>
          <w:sz w:val="28"/>
          <w:szCs w:val="28"/>
          <w:u w:val="single"/>
        </w:rPr>
      </w:pPr>
    </w:p>
    <w:p w14:paraId="02BB88E1" w14:textId="77777777" w:rsidR="00A71BB8" w:rsidRDefault="00A71BB8" w:rsidP="00EC5BBE">
      <w:pPr>
        <w:pStyle w:val="p6"/>
        <w:spacing w:line="249" w:lineRule="exact"/>
        <w:ind w:left="0" w:firstLine="0"/>
        <w:jc w:val="lowKashida"/>
        <w:rPr>
          <w:b/>
          <w:bCs/>
          <w:sz w:val="28"/>
          <w:szCs w:val="28"/>
          <w:u w:val="single"/>
        </w:rPr>
      </w:pPr>
    </w:p>
    <w:p w14:paraId="6F7EC520" w14:textId="77777777" w:rsidR="00A71BB8" w:rsidRDefault="00A71BB8" w:rsidP="00EC5BBE">
      <w:pPr>
        <w:pStyle w:val="p6"/>
        <w:spacing w:line="249" w:lineRule="exact"/>
        <w:ind w:left="0" w:firstLine="0"/>
        <w:jc w:val="lowKashida"/>
        <w:rPr>
          <w:b/>
          <w:bCs/>
          <w:sz w:val="28"/>
          <w:szCs w:val="28"/>
          <w:u w:val="single"/>
        </w:rPr>
      </w:pPr>
    </w:p>
    <w:p w14:paraId="6D5D4EF7" w14:textId="77777777" w:rsidR="00A71BB8" w:rsidRDefault="00A71BB8" w:rsidP="00EC5BBE">
      <w:pPr>
        <w:pStyle w:val="p6"/>
        <w:spacing w:line="249" w:lineRule="exact"/>
        <w:ind w:left="0" w:firstLine="0"/>
        <w:jc w:val="lowKashida"/>
        <w:rPr>
          <w:b/>
          <w:bCs/>
          <w:sz w:val="28"/>
          <w:szCs w:val="28"/>
          <w:u w:val="single"/>
        </w:rPr>
      </w:pPr>
    </w:p>
    <w:p w14:paraId="2FAB51B1" w14:textId="77777777" w:rsidR="00A71BB8" w:rsidRDefault="00A71BB8" w:rsidP="00EC5BBE">
      <w:pPr>
        <w:pStyle w:val="p6"/>
        <w:spacing w:line="249" w:lineRule="exact"/>
        <w:ind w:left="0" w:firstLine="0"/>
        <w:jc w:val="lowKashida"/>
        <w:rPr>
          <w:b/>
          <w:bCs/>
          <w:sz w:val="28"/>
          <w:szCs w:val="28"/>
          <w:u w:val="single"/>
        </w:rPr>
      </w:pPr>
    </w:p>
    <w:p w14:paraId="5A69C5CC" w14:textId="77777777" w:rsidR="00A71BB8" w:rsidRDefault="00A71BB8" w:rsidP="00EC5BBE">
      <w:pPr>
        <w:pStyle w:val="p6"/>
        <w:spacing w:line="249" w:lineRule="exact"/>
        <w:ind w:left="0" w:firstLine="0"/>
        <w:jc w:val="lowKashida"/>
        <w:rPr>
          <w:b/>
          <w:bCs/>
          <w:sz w:val="28"/>
          <w:szCs w:val="28"/>
          <w:u w:val="single"/>
        </w:rPr>
      </w:pPr>
    </w:p>
    <w:p w14:paraId="26D5FC6D" w14:textId="77777777" w:rsidR="00A71BB8" w:rsidRDefault="00A71BB8" w:rsidP="00EC5BBE">
      <w:pPr>
        <w:pStyle w:val="p6"/>
        <w:spacing w:line="249" w:lineRule="exact"/>
        <w:ind w:left="0" w:firstLine="0"/>
        <w:jc w:val="lowKashida"/>
        <w:rPr>
          <w:b/>
          <w:bCs/>
          <w:sz w:val="28"/>
          <w:szCs w:val="28"/>
          <w:u w:val="single"/>
        </w:rPr>
      </w:pPr>
    </w:p>
    <w:p w14:paraId="7A41A8DA" w14:textId="77777777" w:rsidR="00A71BB8" w:rsidRDefault="00A71BB8" w:rsidP="00EC5BBE">
      <w:pPr>
        <w:pStyle w:val="p6"/>
        <w:spacing w:line="249" w:lineRule="exact"/>
        <w:ind w:left="0" w:firstLine="0"/>
        <w:jc w:val="lowKashida"/>
        <w:rPr>
          <w:b/>
          <w:bCs/>
          <w:sz w:val="28"/>
          <w:szCs w:val="28"/>
          <w:u w:val="single"/>
        </w:rPr>
      </w:pPr>
    </w:p>
    <w:p w14:paraId="43F7A96F" w14:textId="77777777" w:rsidR="00A71BB8" w:rsidRDefault="00A71BB8" w:rsidP="00EC5BBE">
      <w:pPr>
        <w:pStyle w:val="p6"/>
        <w:spacing w:line="249" w:lineRule="exact"/>
        <w:ind w:left="0" w:firstLine="0"/>
        <w:jc w:val="lowKashida"/>
        <w:rPr>
          <w:b/>
          <w:bCs/>
          <w:sz w:val="28"/>
          <w:szCs w:val="28"/>
          <w:u w:val="single"/>
        </w:rPr>
      </w:pPr>
    </w:p>
    <w:p w14:paraId="0F2BD314" w14:textId="77777777" w:rsidR="00A71BB8" w:rsidRDefault="00A71BB8" w:rsidP="00EC5BBE">
      <w:pPr>
        <w:pStyle w:val="p6"/>
        <w:spacing w:line="249" w:lineRule="exact"/>
        <w:ind w:left="0" w:firstLine="0"/>
        <w:jc w:val="lowKashida"/>
        <w:rPr>
          <w:b/>
          <w:bCs/>
          <w:sz w:val="28"/>
          <w:szCs w:val="28"/>
          <w:u w:val="single"/>
        </w:rPr>
      </w:pPr>
    </w:p>
    <w:p w14:paraId="1F4D723F" w14:textId="77777777" w:rsidR="00A71BB8" w:rsidRDefault="00A71BB8" w:rsidP="00EC5BBE">
      <w:pPr>
        <w:pStyle w:val="p6"/>
        <w:spacing w:line="249" w:lineRule="exact"/>
        <w:ind w:left="0" w:firstLine="0"/>
        <w:jc w:val="lowKashida"/>
        <w:rPr>
          <w:b/>
          <w:bCs/>
          <w:sz w:val="28"/>
          <w:szCs w:val="28"/>
          <w:u w:val="single"/>
        </w:rPr>
      </w:pPr>
    </w:p>
    <w:p w14:paraId="79249567" w14:textId="77777777" w:rsidR="00A71BB8" w:rsidRDefault="00A71BB8" w:rsidP="00EC5BBE">
      <w:pPr>
        <w:pStyle w:val="p6"/>
        <w:spacing w:line="249" w:lineRule="exact"/>
        <w:ind w:left="0" w:firstLine="0"/>
        <w:jc w:val="lowKashida"/>
        <w:rPr>
          <w:b/>
          <w:bCs/>
          <w:sz w:val="28"/>
          <w:szCs w:val="28"/>
          <w:u w:val="single"/>
        </w:rPr>
      </w:pPr>
    </w:p>
    <w:p w14:paraId="0B848B4E" w14:textId="77777777" w:rsidR="00A71BB8" w:rsidRDefault="00A71BB8" w:rsidP="00EC5BBE">
      <w:pPr>
        <w:pStyle w:val="p6"/>
        <w:spacing w:line="249" w:lineRule="exact"/>
        <w:ind w:left="0" w:firstLine="0"/>
        <w:jc w:val="lowKashida"/>
        <w:rPr>
          <w:b/>
          <w:bCs/>
          <w:sz w:val="28"/>
          <w:szCs w:val="28"/>
          <w:u w:val="single"/>
        </w:rPr>
      </w:pPr>
    </w:p>
    <w:p w14:paraId="76E0DE9D" w14:textId="77777777" w:rsidR="00A71BB8" w:rsidRDefault="00A71BB8" w:rsidP="00EC5BBE">
      <w:pPr>
        <w:pStyle w:val="p6"/>
        <w:spacing w:line="249" w:lineRule="exact"/>
        <w:ind w:left="0" w:firstLine="0"/>
        <w:jc w:val="lowKashida"/>
        <w:rPr>
          <w:b/>
          <w:bCs/>
          <w:sz w:val="28"/>
          <w:szCs w:val="28"/>
          <w:u w:val="single"/>
        </w:rPr>
      </w:pPr>
    </w:p>
    <w:p w14:paraId="2BC91E7A" w14:textId="77777777" w:rsidR="00A71BB8" w:rsidRDefault="00A71BB8" w:rsidP="00EC5BBE">
      <w:pPr>
        <w:pStyle w:val="p6"/>
        <w:spacing w:line="249" w:lineRule="exact"/>
        <w:ind w:left="0" w:firstLine="0"/>
        <w:jc w:val="lowKashida"/>
        <w:rPr>
          <w:b/>
          <w:bCs/>
          <w:sz w:val="28"/>
          <w:szCs w:val="28"/>
          <w:u w:val="single"/>
        </w:rPr>
      </w:pPr>
    </w:p>
    <w:p w14:paraId="5DA30875" w14:textId="77777777" w:rsidR="00A71BB8" w:rsidRDefault="00A71BB8" w:rsidP="00EC5BBE">
      <w:pPr>
        <w:pStyle w:val="p6"/>
        <w:spacing w:line="249" w:lineRule="exact"/>
        <w:ind w:left="0" w:firstLine="0"/>
        <w:jc w:val="lowKashida"/>
        <w:rPr>
          <w:b/>
          <w:bCs/>
          <w:sz w:val="28"/>
          <w:szCs w:val="28"/>
          <w:u w:val="single"/>
        </w:rPr>
      </w:pPr>
    </w:p>
    <w:p w14:paraId="52885E0C" w14:textId="77777777" w:rsidR="00A71BB8" w:rsidRDefault="00A71BB8" w:rsidP="00EC5BBE">
      <w:pPr>
        <w:pStyle w:val="p6"/>
        <w:spacing w:line="249" w:lineRule="exact"/>
        <w:ind w:left="0" w:firstLine="0"/>
        <w:jc w:val="lowKashida"/>
        <w:rPr>
          <w:b/>
          <w:bCs/>
          <w:sz w:val="28"/>
          <w:szCs w:val="28"/>
          <w:u w:val="single"/>
        </w:rPr>
      </w:pPr>
    </w:p>
    <w:p w14:paraId="548CE1A1" w14:textId="5420C849" w:rsidR="00A71BB8" w:rsidRDefault="00A71BB8" w:rsidP="00EC5BBE">
      <w:pPr>
        <w:pStyle w:val="p6"/>
        <w:spacing w:line="249" w:lineRule="exact"/>
        <w:ind w:left="0" w:firstLine="0"/>
        <w:jc w:val="lowKashida"/>
        <w:rPr>
          <w:b/>
          <w:bCs/>
          <w:sz w:val="28"/>
          <w:szCs w:val="28"/>
          <w:u w:val="single"/>
        </w:rPr>
      </w:pPr>
    </w:p>
    <w:p w14:paraId="08B0773C" w14:textId="74DADCAF" w:rsidR="0004439E" w:rsidRDefault="0004439E" w:rsidP="00EC5BBE">
      <w:pPr>
        <w:pStyle w:val="p6"/>
        <w:spacing w:line="249" w:lineRule="exact"/>
        <w:ind w:left="0" w:firstLine="0"/>
        <w:jc w:val="lowKashida"/>
        <w:rPr>
          <w:b/>
          <w:bCs/>
          <w:sz w:val="28"/>
          <w:szCs w:val="28"/>
          <w:u w:val="single"/>
        </w:rPr>
      </w:pPr>
    </w:p>
    <w:p w14:paraId="0B512601" w14:textId="77777777" w:rsidR="0004439E" w:rsidRDefault="0004439E" w:rsidP="00EC5BBE">
      <w:pPr>
        <w:pStyle w:val="p6"/>
        <w:spacing w:line="249" w:lineRule="exact"/>
        <w:ind w:left="0" w:firstLine="0"/>
        <w:jc w:val="lowKashida"/>
        <w:rPr>
          <w:b/>
          <w:bCs/>
          <w:sz w:val="28"/>
          <w:szCs w:val="28"/>
          <w:u w:val="single"/>
        </w:rPr>
      </w:pPr>
    </w:p>
    <w:p w14:paraId="3BB8AD36" w14:textId="77777777" w:rsidR="00A71BB8" w:rsidRDefault="00A71BB8" w:rsidP="00EC5BBE">
      <w:pPr>
        <w:pStyle w:val="p6"/>
        <w:spacing w:line="249" w:lineRule="exact"/>
        <w:ind w:left="0" w:firstLine="0"/>
        <w:jc w:val="lowKashida"/>
        <w:rPr>
          <w:b/>
          <w:bCs/>
          <w:sz w:val="28"/>
          <w:szCs w:val="28"/>
          <w:u w:val="single"/>
        </w:rPr>
      </w:pPr>
    </w:p>
    <w:p w14:paraId="36D9D4A6" w14:textId="77777777" w:rsidR="00A71BB8" w:rsidRDefault="00A71BB8" w:rsidP="00EC5BBE">
      <w:pPr>
        <w:pStyle w:val="p6"/>
        <w:spacing w:line="249" w:lineRule="exact"/>
        <w:ind w:left="0" w:firstLine="0"/>
        <w:jc w:val="lowKashida"/>
        <w:rPr>
          <w:b/>
          <w:bCs/>
          <w:sz w:val="28"/>
          <w:szCs w:val="28"/>
          <w:u w:val="single"/>
        </w:rPr>
      </w:pPr>
    </w:p>
    <w:p w14:paraId="5DBFAA96" w14:textId="77777777" w:rsidR="00A71BB8" w:rsidRDefault="00A71BB8" w:rsidP="00EC5BBE">
      <w:pPr>
        <w:pStyle w:val="p6"/>
        <w:spacing w:line="249" w:lineRule="exact"/>
        <w:ind w:left="0" w:firstLine="0"/>
        <w:jc w:val="lowKashida"/>
        <w:rPr>
          <w:b/>
          <w:bCs/>
          <w:sz w:val="28"/>
          <w:szCs w:val="28"/>
          <w:u w:val="single"/>
        </w:rPr>
      </w:pPr>
    </w:p>
    <w:p w14:paraId="1D0024DF" w14:textId="77777777" w:rsidR="00A71BB8" w:rsidRDefault="00A71BB8" w:rsidP="00EC5BBE">
      <w:pPr>
        <w:pStyle w:val="p6"/>
        <w:spacing w:line="249" w:lineRule="exact"/>
        <w:ind w:left="0" w:firstLine="0"/>
        <w:jc w:val="lowKashida"/>
        <w:rPr>
          <w:b/>
          <w:bCs/>
          <w:sz w:val="28"/>
          <w:szCs w:val="28"/>
          <w:u w:val="single"/>
        </w:rPr>
      </w:pPr>
    </w:p>
    <w:p w14:paraId="29933377" w14:textId="77777777" w:rsidR="00A71BB8" w:rsidRDefault="00A71BB8" w:rsidP="00EC5BBE">
      <w:pPr>
        <w:pStyle w:val="p6"/>
        <w:spacing w:line="249" w:lineRule="exact"/>
        <w:ind w:left="0" w:firstLine="0"/>
        <w:jc w:val="lowKashida"/>
        <w:rPr>
          <w:b/>
          <w:bCs/>
          <w:sz w:val="28"/>
          <w:szCs w:val="28"/>
          <w:u w:val="single"/>
        </w:rPr>
      </w:pPr>
    </w:p>
    <w:p w14:paraId="0F2A1567" w14:textId="77777777" w:rsidR="00A71BB8" w:rsidRDefault="00A71BB8" w:rsidP="00EC5BBE">
      <w:pPr>
        <w:pStyle w:val="p6"/>
        <w:spacing w:line="249" w:lineRule="exact"/>
        <w:ind w:left="0" w:firstLine="0"/>
        <w:jc w:val="lowKashida"/>
        <w:rPr>
          <w:b/>
          <w:bCs/>
          <w:sz w:val="28"/>
          <w:szCs w:val="28"/>
          <w:u w:val="single"/>
        </w:rPr>
      </w:pPr>
    </w:p>
    <w:p w14:paraId="5C83DA98" w14:textId="77777777" w:rsidR="00A71BB8" w:rsidRDefault="00A71BB8" w:rsidP="00EC5BBE">
      <w:pPr>
        <w:pStyle w:val="p6"/>
        <w:spacing w:line="249" w:lineRule="exact"/>
        <w:ind w:left="0" w:firstLine="0"/>
        <w:jc w:val="lowKashida"/>
        <w:rPr>
          <w:b/>
          <w:bCs/>
          <w:sz w:val="28"/>
          <w:szCs w:val="28"/>
          <w:u w:val="single"/>
        </w:rPr>
      </w:pPr>
    </w:p>
    <w:p w14:paraId="4965F2AD" w14:textId="77777777" w:rsidR="00A71BB8" w:rsidRDefault="00A71BB8" w:rsidP="00EC5BBE">
      <w:pPr>
        <w:pStyle w:val="p6"/>
        <w:spacing w:line="249" w:lineRule="exact"/>
        <w:ind w:left="0" w:firstLine="0"/>
        <w:jc w:val="lowKashida"/>
        <w:rPr>
          <w:b/>
          <w:bCs/>
          <w:sz w:val="28"/>
          <w:szCs w:val="28"/>
          <w:u w:val="single"/>
        </w:rPr>
      </w:pPr>
    </w:p>
    <w:p w14:paraId="671BC18B" w14:textId="77777777" w:rsidR="00A71BB8" w:rsidRDefault="00A71BB8" w:rsidP="00EC5BBE">
      <w:pPr>
        <w:pStyle w:val="p6"/>
        <w:spacing w:line="249" w:lineRule="exact"/>
        <w:ind w:left="0" w:firstLine="0"/>
        <w:jc w:val="lowKashida"/>
        <w:rPr>
          <w:b/>
          <w:bCs/>
          <w:sz w:val="28"/>
          <w:szCs w:val="28"/>
          <w:u w:val="single"/>
        </w:rPr>
      </w:pPr>
    </w:p>
    <w:p w14:paraId="2EDCE483" w14:textId="77777777" w:rsidR="00A71BB8" w:rsidRDefault="00A71BB8" w:rsidP="00EC5BBE">
      <w:pPr>
        <w:pStyle w:val="p6"/>
        <w:spacing w:line="249" w:lineRule="exact"/>
        <w:ind w:left="0" w:firstLine="0"/>
        <w:jc w:val="lowKashida"/>
        <w:rPr>
          <w:b/>
          <w:bCs/>
          <w:sz w:val="28"/>
          <w:szCs w:val="28"/>
          <w:u w:val="single"/>
        </w:rPr>
      </w:pPr>
    </w:p>
    <w:p w14:paraId="6B374875" w14:textId="77777777" w:rsidR="00A71BB8" w:rsidRDefault="00A71BB8" w:rsidP="00EC5BBE">
      <w:pPr>
        <w:pStyle w:val="p6"/>
        <w:spacing w:line="249" w:lineRule="exact"/>
        <w:ind w:left="0" w:firstLine="0"/>
        <w:jc w:val="lowKashida"/>
        <w:rPr>
          <w:b/>
          <w:bCs/>
          <w:sz w:val="28"/>
          <w:szCs w:val="28"/>
          <w:u w:val="single"/>
        </w:rPr>
      </w:pPr>
    </w:p>
    <w:p w14:paraId="42E3ACA9" w14:textId="77777777" w:rsidR="00A71BB8" w:rsidRDefault="00A71BB8" w:rsidP="00EC5BBE">
      <w:pPr>
        <w:pStyle w:val="p6"/>
        <w:spacing w:line="249" w:lineRule="exact"/>
        <w:ind w:left="0" w:firstLine="0"/>
        <w:jc w:val="lowKashida"/>
        <w:rPr>
          <w:b/>
          <w:bCs/>
          <w:sz w:val="28"/>
          <w:szCs w:val="28"/>
          <w:u w:val="single"/>
        </w:rPr>
      </w:pPr>
    </w:p>
    <w:p w14:paraId="3363A87C" w14:textId="77777777" w:rsidR="00A71BB8" w:rsidRDefault="00A71BB8" w:rsidP="00EC5BBE">
      <w:pPr>
        <w:pStyle w:val="p6"/>
        <w:spacing w:line="249" w:lineRule="exact"/>
        <w:ind w:left="0" w:firstLine="0"/>
        <w:jc w:val="lowKashida"/>
        <w:rPr>
          <w:b/>
          <w:bCs/>
          <w:sz w:val="28"/>
          <w:szCs w:val="28"/>
          <w:u w:val="single"/>
        </w:rPr>
      </w:pPr>
    </w:p>
    <w:p w14:paraId="114375C4" w14:textId="77777777" w:rsidR="00A71BB8" w:rsidRDefault="00A71BB8" w:rsidP="00EC5BBE">
      <w:pPr>
        <w:pStyle w:val="p6"/>
        <w:spacing w:line="249" w:lineRule="exact"/>
        <w:ind w:left="0" w:firstLine="0"/>
        <w:jc w:val="lowKashida"/>
        <w:rPr>
          <w:b/>
          <w:bCs/>
          <w:sz w:val="28"/>
          <w:szCs w:val="28"/>
          <w:u w:val="single"/>
        </w:rPr>
      </w:pPr>
    </w:p>
    <w:p w14:paraId="64099613" w14:textId="77777777" w:rsidR="006E3960" w:rsidRDefault="006E3960" w:rsidP="00EC5BBE">
      <w:pPr>
        <w:pStyle w:val="p6"/>
        <w:spacing w:line="249" w:lineRule="exact"/>
        <w:ind w:left="0" w:firstLine="0"/>
        <w:jc w:val="lowKashida"/>
        <w:rPr>
          <w:b/>
          <w:bCs/>
          <w:sz w:val="28"/>
          <w:szCs w:val="28"/>
          <w:u w:val="single"/>
        </w:rPr>
      </w:pPr>
    </w:p>
    <w:p w14:paraId="5ECF47BE" w14:textId="77777777" w:rsidR="00A71BB8" w:rsidRDefault="00A71BB8" w:rsidP="00EC5BBE">
      <w:pPr>
        <w:pStyle w:val="p6"/>
        <w:spacing w:line="249" w:lineRule="exact"/>
        <w:ind w:left="0" w:firstLine="0"/>
        <w:jc w:val="lowKashida"/>
        <w:rPr>
          <w:b/>
          <w:bCs/>
          <w:sz w:val="28"/>
          <w:szCs w:val="28"/>
          <w:u w:val="single"/>
        </w:rPr>
      </w:pPr>
    </w:p>
    <w:p w14:paraId="510032FE" w14:textId="77777777" w:rsidR="00EC5BBE" w:rsidRPr="0076339B" w:rsidRDefault="00EC5BBE" w:rsidP="00E004FA">
      <w:pPr>
        <w:pStyle w:val="p6"/>
        <w:spacing w:line="249" w:lineRule="exact"/>
        <w:ind w:left="0" w:firstLine="0"/>
        <w:jc w:val="lowKashida"/>
        <w:rPr>
          <w:b/>
          <w:bCs/>
          <w:sz w:val="28"/>
          <w:szCs w:val="28"/>
          <w:u w:val="single"/>
        </w:rPr>
      </w:pPr>
      <w:r w:rsidRPr="0076339B">
        <w:rPr>
          <w:b/>
          <w:bCs/>
          <w:sz w:val="28"/>
          <w:szCs w:val="28"/>
          <w:u w:val="single"/>
        </w:rPr>
        <w:t>The Contents:</w:t>
      </w:r>
      <w:r w:rsidR="00660D1C" w:rsidRPr="00660D1C">
        <w:rPr>
          <w:sz w:val="28"/>
          <w:szCs w:val="28"/>
        </w:rPr>
        <w:t xml:space="preserve"> </w:t>
      </w:r>
    </w:p>
    <w:p w14:paraId="0FB1147E" w14:textId="77777777" w:rsidR="00EC5BBE" w:rsidRPr="0076339B" w:rsidRDefault="00EC5BBE" w:rsidP="00EC5BBE">
      <w:pPr>
        <w:pStyle w:val="p7"/>
        <w:spacing w:line="360" w:lineRule="auto"/>
        <w:ind w:left="0" w:firstLine="0"/>
        <w:jc w:val="lowKashida"/>
        <w:rPr>
          <w:sz w:val="28"/>
          <w:szCs w:val="28"/>
        </w:rPr>
      </w:pPr>
    </w:p>
    <w:p w14:paraId="176BCD90" w14:textId="77777777" w:rsidR="00EC5BBE" w:rsidRPr="0076339B" w:rsidRDefault="002C17D0" w:rsidP="00E17673">
      <w:pPr>
        <w:pStyle w:val="p7"/>
        <w:numPr>
          <w:ilvl w:val="0"/>
          <w:numId w:val="11"/>
        </w:numPr>
        <w:spacing w:line="360" w:lineRule="auto"/>
        <w:jc w:val="lowKashida"/>
        <w:rPr>
          <w:sz w:val="28"/>
          <w:szCs w:val="28"/>
        </w:rPr>
      </w:pPr>
      <w:r w:rsidRPr="0076339B">
        <w:rPr>
          <w:sz w:val="28"/>
          <w:szCs w:val="28"/>
        </w:rPr>
        <w:t xml:space="preserve">Annex </w:t>
      </w:r>
      <w:proofErr w:type="gramStart"/>
      <w:r w:rsidRPr="0076339B">
        <w:rPr>
          <w:sz w:val="28"/>
          <w:szCs w:val="28"/>
        </w:rPr>
        <w:t>A</w:t>
      </w:r>
      <w:r w:rsidR="00D24878">
        <w:rPr>
          <w:sz w:val="28"/>
          <w:szCs w:val="28"/>
        </w:rPr>
        <w:t xml:space="preserve"> </w:t>
      </w:r>
      <w:r>
        <w:rPr>
          <w:sz w:val="28"/>
          <w:szCs w:val="28"/>
        </w:rPr>
        <w:t>:</w:t>
      </w:r>
      <w:proofErr w:type="gramEnd"/>
      <w:r>
        <w:rPr>
          <w:sz w:val="28"/>
          <w:szCs w:val="28"/>
        </w:rPr>
        <w:t xml:space="preserve">   </w:t>
      </w:r>
      <w:r w:rsidR="00EC5BBE" w:rsidRPr="0076339B">
        <w:rPr>
          <w:sz w:val="28"/>
          <w:szCs w:val="28"/>
        </w:rPr>
        <w:t>Invitation of Tender.</w:t>
      </w:r>
    </w:p>
    <w:p w14:paraId="1DB9D219" w14:textId="77777777" w:rsidR="002C17D0" w:rsidRPr="002C17D0" w:rsidRDefault="00EC5BBE" w:rsidP="00E17673">
      <w:pPr>
        <w:pStyle w:val="p7"/>
        <w:numPr>
          <w:ilvl w:val="0"/>
          <w:numId w:val="11"/>
        </w:numPr>
        <w:spacing w:line="360" w:lineRule="auto"/>
        <w:jc w:val="lowKashida"/>
        <w:rPr>
          <w:sz w:val="28"/>
          <w:szCs w:val="28"/>
        </w:rPr>
      </w:pPr>
      <w:r w:rsidRPr="0076339B">
        <w:rPr>
          <w:sz w:val="28"/>
          <w:szCs w:val="28"/>
        </w:rPr>
        <w:t xml:space="preserve">Annex </w:t>
      </w:r>
      <w:proofErr w:type="gramStart"/>
      <w:r w:rsidR="002C17D0">
        <w:rPr>
          <w:sz w:val="28"/>
          <w:szCs w:val="28"/>
        </w:rPr>
        <w:t>B</w:t>
      </w:r>
      <w:r w:rsidR="00D24878">
        <w:rPr>
          <w:sz w:val="28"/>
          <w:szCs w:val="28"/>
        </w:rPr>
        <w:t xml:space="preserve"> </w:t>
      </w:r>
      <w:r w:rsidR="00D401C3">
        <w:rPr>
          <w:sz w:val="28"/>
          <w:szCs w:val="28"/>
        </w:rPr>
        <w:t>:</w:t>
      </w:r>
      <w:proofErr w:type="gramEnd"/>
      <w:r w:rsidR="00D401C3">
        <w:rPr>
          <w:sz w:val="28"/>
          <w:szCs w:val="28"/>
        </w:rPr>
        <w:t xml:space="preserve">   </w:t>
      </w:r>
      <w:r w:rsidR="002C17D0" w:rsidRPr="00D21205">
        <w:rPr>
          <w:sz w:val="28"/>
          <w:szCs w:val="28"/>
        </w:rPr>
        <w:t>Submission of Proposals</w:t>
      </w:r>
    </w:p>
    <w:p w14:paraId="7CBDD92D" w14:textId="77777777" w:rsidR="00EC5BBE" w:rsidRPr="0076339B" w:rsidRDefault="002C17D0" w:rsidP="00E17673">
      <w:pPr>
        <w:pStyle w:val="p7"/>
        <w:numPr>
          <w:ilvl w:val="0"/>
          <w:numId w:val="11"/>
        </w:numPr>
        <w:spacing w:line="360" w:lineRule="auto"/>
        <w:jc w:val="lowKashida"/>
        <w:rPr>
          <w:sz w:val="28"/>
          <w:szCs w:val="28"/>
        </w:rPr>
      </w:pPr>
      <w:r w:rsidRPr="0076339B">
        <w:rPr>
          <w:sz w:val="28"/>
          <w:szCs w:val="28"/>
        </w:rPr>
        <w:t xml:space="preserve">Annex </w:t>
      </w:r>
      <w:proofErr w:type="gramStart"/>
      <w:r>
        <w:rPr>
          <w:sz w:val="28"/>
          <w:szCs w:val="28"/>
        </w:rPr>
        <w:t>C</w:t>
      </w:r>
      <w:r w:rsidR="00D24878">
        <w:rPr>
          <w:sz w:val="28"/>
          <w:szCs w:val="28"/>
        </w:rPr>
        <w:t xml:space="preserve"> </w:t>
      </w:r>
      <w:r>
        <w:rPr>
          <w:sz w:val="28"/>
          <w:szCs w:val="28"/>
        </w:rPr>
        <w:t>:</w:t>
      </w:r>
      <w:proofErr w:type="gramEnd"/>
      <w:r w:rsidRPr="0076339B">
        <w:rPr>
          <w:sz w:val="28"/>
          <w:szCs w:val="28"/>
        </w:rPr>
        <w:t xml:space="preserve"> </w:t>
      </w:r>
      <w:r w:rsidR="00D21205">
        <w:rPr>
          <w:sz w:val="28"/>
          <w:szCs w:val="28"/>
        </w:rPr>
        <w:t xml:space="preserve">  </w:t>
      </w:r>
      <w:r w:rsidR="00EC5BBE" w:rsidRPr="0076339B">
        <w:rPr>
          <w:sz w:val="28"/>
          <w:szCs w:val="28"/>
        </w:rPr>
        <w:t xml:space="preserve">Instructions </w:t>
      </w:r>
      <w:r w:rsidR="002F1CC8" w:rsidRPr="0076339B">
        <w:rPr>
          <w:sz w:val="28"/>
          <w:szCs w:val="28"/>
        </w:rPr>
        <w:t xml:space="preserve">&amp; </w:t>
      </w:r>
      <w:r w:rsidR="004A326A" w:rsidRPr="0076339B">
        <w:rPr>
          <w:sz w:val="28"/>
          <w:szCs w:val="28"/>
        </w:rPr>
        <w:t xml:space="preserve">General Conditions </w:t>
      </w:r>
      <w:r w:rsidR="00EC5BBE" w:rsidRPr="0076339B">
        <w:rPr>
          <w:sz w:val="28"/>
          <w:szCs w:val="28"/>
        </w:rPr>
        <w:t>to Bidders</w:t>
      </w:r>
    </w:p>
    <w:p w14:paraId="1A419A39" w14:textId="77777777" w:rsidR="00E6230B" w:rsidRPr="00594A9B" w:rsidRDefault="00EC5BBE" w:rsidP="00E6230B">
      <w:pPr>
        <w:pStyle w:val="p7"/>
        <w:numPr>
          <w:ilvl w:val="0"/>
          <w:numId w:val="11"/>
        </w:numPr>
        <w:spacing w:line="360" w:lineRule="auto"/>
        <w:jc w:val="lowKashida"/>
        <w:rPr>
          <w:b/>
          <w:bCs/>
          <w:sz w:val="28"/>
          <w:szCs w:val="28"/>
        </w:rPr>
      </w:pPr>
      <w:r w:rsidRPr="0076339B">
        <w:rPr>
          <w:sz w:val="28"/>
          <w:szCs w:val="28"/>
        </w:rPr>
        <w:t xml:space="preserve">Annex </w:t>
      </w:r>
      <w:proofErr w:type="gramStart"/>
      <w:r w:rsidR="00D21205">
        <w:rPr>
          <w:sz w:val="28"/>
          <w:szCs w:val="28"/>
        </w:rPr>
        <w:t>D</w:t>
      </w:r>
      <w:r w:rsidR="00D24878">
        <w:rPr>
          <w:sz w:val="28"/>
          <w:szCs w:val="28"/>
        </w:rPr>
        <w:t xml:space="preserve"> </w:t>
      </w:r>
      <w:r w:rsidR="00D401C3">
        <w:rPr>
          <w:sz w:val="28"/>
          <w:szCs w:val="28"/>
        </w:rPr>
        <w:t>:</w:t>
      </w:r>
      <w:proofErr w:type="gramEnd"/>
      <w:r w:rsidR="00D24878">
        <w:rPr>
          <w:sz w:val="28"/>
          <w:szCs w:val="28"/>
        </w:rPr>
        <w:t xml:space="preserve">   </w:t>
      </w:r>
      <w:r w:rsidRPr="00594A9B">
        <w:rPr>
          <w:b/>
          <w:bCs/>
          <w:sz w:val="28"/>
          <w:szCs w:val="28"/>
        </w:rPr>
        <w:t xml:space="preserve">Description of </w:t>
      </w:r>
      <w:r w:rsidR="001E7DDD" w:rsidRPr="00594A9B">
        <w:rPr>
          <w:b/>
          <w:bCs/>
          <w:sz w:val="28"/>
          <w:szCs w:val="28"/>
        </w:rPr>
        <w:t>assets</w:t>
      </w:r>
      <w:r w:rsidR="00594A9B" w:rsidRPr="00594A9B">
        <w:rPr>
          <w:b/>
          <w:bCs/>
          <w:sz w:val="28"/>
          <w:szCs w:val="28"/>
        </w:rPr>
        <w:t xml:space="preserve"> of</w:t>
      </w:r>
    </w:p>
    <w:p w14:paraId="61C62E62" w14:textId="77777777" w:rsidR="00EC5BBE" w:rsidRDefault="00E6230B" w:rsidP="00D238AA">
      <w:pPr>
        <w:pStyle w:val="p7"/>
        <w:spacing w:line="360" w:lineRule="auto"/>
        <w:ind w:left="810" w:firstLine="0"/>
        <w:jc w:val="lowKashida"/>
        <w:rPr>
          <w:sz w:val="28"/>
          <w:szCs w:val="28"/>
        </w:rPr>
      </w:pPr>
      <w:r>
        <w:rPr>
          <w:sz w:val="28"/>
          <w:szCs w:val="28"/>
        </w:rPr>
        <w:t xml:space="preserve">          </w:t>
      </w:r>
      <w:r w:rsidR="000E6CA4">
        <w:rPr>
          <w:sz w:val="28"/>
          <w:szCs w:val="28"/>
        </w:rPr>
        <w:t xml:space="preserve">Part </w:t>
      </w:r>
      <w:proofErr w:type="gramStart"/>
      <w:r w:rsidR="000E6CA4">
        <w:rPr>
          <w:sz w:val="28"/>
          <w:szCs w:val="28"/>
        </w:rPr>
        <w:t>1 :</w:t>
      </w:r>
      <w:proofErr w:type="gramEnd"/>
      <w:r>
        <w:rPr>
          <w:sz w:val="28"/>
          <w:szCs w:val="28"/>
        </w:rPr>
        <w:t xml:space="preserve"> </w:t>
      </w:r>
      <w:r w:rsidR="00D24878">
        <w:rPr>
          <w:sz w:val="28"/>
          <w:szCs w:val="28"/>
        </w:rPr>
        <w:t xml:space="preserve"> </w:t>
      </w:r>
      <w:r w:rsidR="00D238AA">
        <w:rPr>
          <w:sz w:val="28"/>
          <w:szCs w:val="28"/>
        </w:rPr>
        <w:t>D</w:t>
      </w:r>
      <w:r>
        <w:rPr>
          <w:sz w:val="28"/>
          <w:szCs w:val="28"/>
        </w:rPr>
        <w:t>-</w:t>
      </w:r>
      <w:proofErr w:type="gramStart"/>
      <w:r>
        <w:rPr>
          <w:sz w:val="28"/>
          <w:szCs w:val="28"/>
        </w:rPr>
        <w:t xml:space="preserve">1  </w:t>
      </w:r>
      <w:r w:rsidR="00D24878">
        <w:rPr>
          <w:sz w:val="28"/>
          <w:szCs w:val="28"/>
        </w:rPr>
        <w:t>samra</w:t>
      </w:r>
      <w:proofErr w:type="gramEnd"/>
      <w:r w:rsidR="00D24878">
        <w:rPr>
          <w:sz w:val="28"/>
          <w:szCs w:val="28"/>
        </w:rPr>
        <w:t xml:space="preserve"> power company </w:t>
      </w:r>
    </w:p>
    <w:p w14:paraId="0AEE4FDA" w14:textId="10A44265" w:rsidR="00D24878" w:rsidRDefault="00D24878" w:rsidP="00D238AA">
      <w:pPr>
        <w:pStyle w:val="p7"/>
        <w:spacing w:line="360" w:lineRule="auto"/>
        <w:ind w:left="360" w:firstLine="0"/>
        <w:jc w:val="lowKashida"/>
        <w:rPr>
          <w:sz w:val="28"/>
          <w:szCs w:val="28"/>
        </w:rPr>
      </w:pPr>
      <w:r>
        <w:rPr>
          <w:sz w:val="28"/>
          <w:szCs w:val="28"/>
        </w:rPr>
        <w:t xml:space="preserve">                </w:t>
      </w:r>
      <w:r w:rsidR="000E6CA4">
        <w:rPr>
          <w:sz w:val="28"/>
          <w:szCs w:val="28"/>
        </w:rPr>
        <w:t xml:space="preserve">Part </w:t>
      </w:r>
      <w:proofErr w:type="gramStart"/>
      <w:r w:rsidR="000E6CA4">
        <w:rPr>
          <w:sz w:val="28"/>
          <w:szCs w:val="28"/>
        </w:rPr>
        <w:t>2 :</w:t>
      </w:r>
      <w:proofErr w:type="gramEnd"/>
      <w:r>
        <w:rPr>
          <w:sz w:val="28"/>
          <w:szCs w:val="28"/>
        </w:rPr>
        <w:t xml:space="preserve"> </w:t>
      </w:r>
      <w:r w:rsidR="00D238AA">
        <w:rPr>
          <w:sz w:val="28"/>
          <w:szCs w:val="28"/>
        </w:rPr>
        <w:t>D</w:t>
      </w:r>
      <w:r>
        <w:rPr>
          <w:sz w:val="28"/>
          <w:szCs w:val="28"/>
        </w:rPr>
        <w:t xml:space="preserve">-2 </w:t>
      </w:r>
      <w:r w:rsidRPr="00E76D1E">
        <w:rPr>
          <w:sz w:val="28"/>
          <w:szCs w:val="28"/>
        </w:rPr>
        <w:t>Al Azraq</w:t>
      </w:r>
      <w:r>
        <w:rPr>
          <w:sz w:val="28"/>
          <w:szCs w:val="28"/>
        </w:rPr>
        <w:t xml:space="preserve"> &amp; </w:t>
      </w:r>
      <w:r w:rsidRPr="00D24878">
        <w:rPr>
          <w:sz w:val="28"/>
          <w:szCs w:val="28"/>
        </w:rPr>
        <w:t>AL-</w:t>
      </w:r>
      <w:proofErr w:type="spellStart"/>
      <w:r w:rsidRPr="00D24878">
        <w:rPr>
          <w:sz w:val="28"/>
          <w:szCs w:val="28"/>
        </w:rPr>
        <w:t>Quwira</w:t>
      </w:r>
      <w:proofErr w:type="spellEnd"/>
      <w:r w:rsidRPr="00D24878">
        <w:rPr>
          <w:sz w:val="28"/>
          <w:szCs w:val="28"/>
        </w:rPr>
        <w:t xml:space="preserve"> Solar Station</w:t>
      </w:r>
      <w:r w:rsidR="00B86F22">
        <w:rPr>
          <w:sz w:val="28"/>
          <w:szCs w:val="28"/>
        </w:rPr>
        <w:t>&amp; Ma’an Solar Station</w:t>
      </w:r>
    </w:p>
    <w:p w14:paraId="4F53FF07" w14:textId="2FA99275" w:rsidR="000238C3" w:rsidRDefault="000238C3" w:rsidP="00D238AA">
      <w:pPr>
        <w:pStyle w:val="p7"/>
        <w:spacing w:line="360" w:lineRule="auto"/>
        <w:ind w:left="360" w:firstLine="0"/>
        <w:jc w:val="lowKashida"/>
        <w:rPr>
          <w:sz w:val="28"/>
          <w:szCs w:val="28"/>
        </w:rPr>
      </w:pPr>
      <w:r>
        <w:rPr>
          <w:sz w:val="28"/>
          <w:szCs w:val="28"/>
        </w:rPr>
        <w:t xml:space="preserve">                            </w:t>
      </w:r>
      <w:bookmarkStart w:id="2" w:name="_Hlk134515113"/>
      <w:r>
        <w:rPr>
          <w:sz w:val="28"/>
          <w:szCs w:val="28"/>
        </w:rPr>
        <w:t xml:space="preserve">Rihab &amp; Risha power </w:t>
      </w:r>
      <w:proofErr w:type="gramStart"/>
      <w:r>
        <w:rPr>
          <w:sz w:val="28"/>
          <w:szCs w:val="28"/>
        </w:rPr>
        <w:t>station ,</w:t>
      </w:r>
      <w:proofErr w:type="gramEnd"/>
      <w:r>
        <w:rPr>
          <w:sz w:val="28"/>
          <w:szCs w:val="28"/>
        </w:rPr>
        <w:t xml:space="preserve"> South Amman solar station</w:t>
      </w:r>
      <w:bookmarkEnd w:id="2"/>
      <w:r>
        <w:rPr>
          <w:sz w:val="28"/>
          <w:szCs w:val="28"/>
        </w:rPr>
        <w:t>.</w:t>
      </w:r>
    </w:p>
    <w:p w14:paraId="03418A85" w14:textId="3061B418" w:rsidR="00AF2A7B" w:rsidRDefault="00AF2A7B" w:rsidP="00D238AA">
      <w:pPr>
        <w:pStyle w:val="p7"/>
        <w:spacing w:line="360" w:lineRule="auto"/>
        <w:ind w:left="360" w:firstLine="0"/>
        <w:jc w:val="lowKashida"/>
        <w:rPr>
          <w:sz w:val="28"/>
          <w:szCs w:val="28"/>
        </w:rPr>
      </w:pPr>
      <w:r>
        <w:rPr>
          <w:sz w:val="28"/>
          <w:szCs w:val="28"/>
        </w:rPr>
        <w:t xml:space="preserve">               Part </w:t>
      </w:r>
      <w:proofErr w:type="gramStart"/>
      <w:r>
        <w:rPr>
          <w:sz w:val="28"/>
          <w:szCs w:val="28"/>
        </w:rPr>
        <w:t>3 :</w:t>
      </w:r>
      <w:proofErr w:type="gramEnd"/>
      <w:r>
        <w:rPr>
          <w:sz w:val="28"/>
          <w:szCs w:val="28"/>
        </w:rPr>
        <w:t xml:space="preserve"> </w:t>
      </w:r>
      <w:r w:rsidRPr="00AF2A7B">
        <w:rPr>
          <w:sz w:val="28"/>
          <w:szCs w:val="28"/>
        </w:rPr>
        <w:t>Aqaba Thermal Power Station (ATPS)</w:t>
      </w:r>
    </w:p>
    <w:p w14:paraId="737A2766" w14:textId="059CAB08" w:rsidR="00594A9B" w:rsidRDefault="000238C3" w:rsidP="000238C3">
      <w:pPr>
        <w:pStyle w:val="p7"/>
        <w:spacing w:line="360" w:lineRule="auto"/>
        <w:ind w:left="0" w:firstLine="0"/>
        <w:jc w:val="lowKashida"/>
        <w:rPr>
          <w:sz w:val="28"/>
          <w:szCs w:val="28"/>
        </w:rPr>
      </w:pPr>
      <w:r>
        <w:rPr>
          <w:sz w:val="28"/>
          <w:szCs w:val="28"/>
        </w:rPr>
        <w:t xml:space="preserve">  </w:t>
      </w:r>
    </w:p>
    <w:p w14:paraId="30465FA7" w14:textId="77777777" w:rsidR="00594A9B" w:rsidRDefault="00D24878" w:rsidP="00594A9B">
      <w:pPr>
        <w:pStyle w:val="p7"/>
        <w:spacing w:line="360" w:lineRule="auto"/>
        <w:ind w:left="360" w:firstLine="0"/>
        <w:jc w:val="lowKashida"/>
        <w:rPr>
          <w:sz w:val="28"/>
          <w:szCs w:val="28"/>
        </w:rPr>
      </w:pPr>
      <w:r>
        <w:rPr>
          <w:sz w:val="28"/>
          <w:szCs w:val="28"/>
        </w:rPr>
        <w:t xml:space="preserve">5. </w:t>
      </w:r>
      <w:r w:rsidR="00EC5BBE" w:rsidRPr="0076339B">
        <w:rPr>
          <w:sz w:val="28"/>
          <w:szCs w:val="28"/>
        </w:rPr>
        <w:t xml:space="preserve">Annex </w:t>
      </w:r>
      <w:r w:rsidR="00D21205">
        <w:rPr>
          <w:sz w:val="28"/>
          <w:szCs w:val="28"/>
        </w:rPr>
        <w:t>E</w:t>
      </w:r>
      <w:r>
        <w:rPr>
          <w:sz w:val="28"/>
          <w:szCs w:val="28"/>
        </w:rPr>
        <w:t xml:space="preserve"> </w:t>
      </w:r>
      <w:proofErr w:type="gramStart"/>
      <w:r>
        <w:rPr>
          <w:sz w:val="28"/>
          <w:szCs w:val="28"/>
        </w:rPr>
        <w:t xml:space="preserve">  </w:t>
      </w:r>
      <w:r w:rsidR="00D401C3">
        <w:rPr>
          <w:sz w:val="28"/>
          <w:szCs w:val="28"/>
        </w:rPr>
        <w:t>:</w:t>
      </w:r>
      <w:proofErr w:type="gramEnd"/>
      <w:r>
        <w:rPr>
          <w:sz w:val="28"/>
          <w:szCs w:val="28"/>
        </w:rPr>
        <w:t xml:space="preserve">   </w:t>
      </w:r>
      <w:r w:rsidRPr="00594A9B">
        <w:rPr>
          <w:b/>
          <w:bCs/>
          <w:sz w:val="28"/>
          <w:szCs w:val="28"/>
        </w:rPr>
        <w:t>Special Conditions of</w:t>
      </w:r>
    </w:p>
    <w:p w14:paraId="16D05D37" w14:textId="7BB914AC" w:rsidR="00D24878" w:rsidRDefault="00D24878" w:rsidP="00594A9B">
      <w:pPr>
        <w:pStyle w:val="p7"/>
        <w:spacing w:line="360" w:lineRule="auto"/>
        <w:ind w:left="360" w:firstLine="0"/>
        <w:jc w:val="lowKashida"/>
        <w:rPr>
          <w:sz w:val="28"/>
          <w:szCs w:val="28"/>
        </w:rPr>
      </w:pPr>
      <w:r>
        <w:rPr>
          <w:sz w:val="28"/>
          <w:szCs w:val="28"/>
        </w:rPr>
        <w:t xml:space="preserve"> </w:t>
      </w:r>
      <w:r w:rsidR="00594A9B">
        <w:rPr>
          <w:sz w:val="28"/>
          <w:szCs w:val="28"/>
        </w:rPr>
        <w:t xml:space="preserve">                </w:t>
      </w:r>
      <w:r w:rsidR="000E6CA4">
        <w:rPr>
          <w:sz w:val="28"/>
          <w:szCs w:val="28"/>
        </w:rPr>
        <w:t xml:space="preserve">Part </w:t>
      </w:r>
      <w:proofErr w:type="gramStart"/>
      <w:r w:rsidR="000E6CA4">
        <w:rPr>
          <w:sz w:val="28"/>
          <w:szCs w:val="28"/>
        </w:rPr>
        <w:t>1 :</w:t>
      </w:r>
      <w:proofErr w:type="gramEnd"/>
      <w:r w:rsidR="00594A9B">
        <w:rPr>
          <w:sz w:val="28"/>
          <w:szCs w:val="28"/>
        </w:rPr>
        <w:t xml:space="preserve">   E-1 </w:t>
      </w:r>
      <w:r>
        <w:rPr>
          <w:sz w:val="28"/>
          <w:szCs w:val="28"/>
        </w:rPr>
        <w:t xml:space="preserve">samra power company </w:t>
      </w:r>
    </w:p>
    <w:p w14:paraId="5294CEC3" w14:textId="459A2080" w:rsidR="00E6230B" w:rsidRDefault="00D24878" w:rsidP="00AF2A7B">
      <w:pPr>
        <w:pStyle w:val="p7"/>
        <w:tabs>
          <w:tab w:val="clear" w:pos="1422"/>
          <w:tab w:val="left" w:pos="810"/>
          <w:tab w:val="left" w:pos="2070"/>
        </w:tabs>
        <w:spacing w:line="360" w:lineRule="auto"/>
        <w:ind w:left="2520" w:hanging="2160"/>
        <w:jc w:val="lowKashida"/>
        <w:rPr>
          <w:sz w:val="28"/>
          <w:szCs w:val="28"/>
        </w:rPr>
      </w:pPr>
      <w:r>
        <w:rPr>
          <w:sz w:val="28"/>
          <w:szCs w:val="28"/>
        </w:rPr>
        <w:t xml:space="preserve">                 </w:t>
      </w:r>
      <w:r w:rsidR="000E6CA4">
        <w:rPr>
          <w:sz w:val="28"/>
          <w:szCs w:val="28"/>
        </w:rPr>
        <w:t xml:space="preserve">Part </w:t>
      </w:r>
      <w:proofErr w:type="gramStart"/>
      <w:r w:rsidR="000E6CA4">
        <w:rPr>
          <w:sz w:val="28"/>
          <w:szCs w:val="28"/>
        </w:rPr>
        <w:t>2 :</w:t>
      </w:r>
      <w:proofErr w:type="gramEnd"/>
      <w:r>
        <w:rPr>
          <w:sz w:val="28"/>
          <w:szCs w:val="28"/>
        </w:rPr>
        <w:t xml:space="preserve">  E-2 </w:t>
      </w:r>
      <w:r w:rsidRPr="00E76D1E">
        <w:rPr>
          <w:sz w:val="28"/>
          <w:szCs w:val="28"/>
        </w:rPr>
        <w:t>Al Azraq</w:t>
      </w:r>
      <w:r>
        <w:rPr>
          <w:sz w:val="28"/>
          <w:szCs w:val="28"/>
        </w:rPr>
        <w:t xml:space="preserve"> &amp; </w:t>
      </w:r>
      <w:r w:rsidRPr="00D24878">
        <w:rPr>
          <w:sz w:val="28"/>
          <w:szCs w:val="28"/>
        </w:rPr>
        <w:t>AL-</w:t>
      </w:r>
      <w:proofErr w:type="spellStart"/>
      <w:r w:rsidRPr="00D24878">
        <w:rPr>
          <w:sz w:val="28"/>
          <w:szCs w:val="28"/>
        </w:rPr>
        <w:t>Qu</w:t>
      </w:r>
      <w:r w:rsidR="00E6230B">
        <w:rPr>
          <w:sz w:val="28"/>
          <w:szCs w:val="28"/>
        </w:rPr>
        <w:t>wira</w:t>
      </w:r>
      <w:proofErr w:type="spellEnd"/>
      <w:r w:rsidR="00E6230B">
        <w:rPr>
          <w:sz w:val="28"/>
          <w:szCs w:val="28"/>
        </w:rPr>
        <w:t xml:space="preserve"> Solar Station</w:t>
      </w:r>
      <w:r w:rsidR="003B4BBC">
        <w:rPr>
          <w:sz w:val="28"/>
          <w:szCs w:val="28"/>
        </w:rPr>
        <w:t xml:space="preserve"> </w:t>
      </w:r>
      <w:bookmarkStart w:id="3" w:name="_Hlk105325634"/>
      <w:r w:rsidR="003B4BBC">
        <w:rPr>
          <w:sz w:val="28"/>
          <w:szCs w:val="28"/>
        </w:rPr>
        <w:t xml:space="preserve">&amp; Ma’an Solar </w:t>
      </w:r>
      <w:proofErr w:type="spellStart"/>
      <w:r w:rsidR="003B4BBC">
        <w:rPr>
          <w:sz w:val="28"/>
          <w:szCs w:val="28"/>
        </w:rPr>
        <w:t>Staion</w:t>
      </w:r>
      <w:bookmarkEnd w:id="3"/>
      <w:proofErr w:type="spellEnd"/>
      <w:r w:rsidR="000238C3" w:rsidRPr="000238C3">
        <w:rPr>
          <w:sz w:val="28"/>
          <w:szCs w:val="28"/>
        </w:rPr>
        <w:t xml:space="preserve"> </w:t>
      </w:r>
      <w:r w:rsidR="000238C3">
        <w:rPr>
          <w:sz w:val="28"/>
          <w:szCs w:val="28"/>
        </w:rPr>
        <w:t xml:space="preserve">      </w:t>
      </w:r>
      <w:r w:rsidR="00AF2A7B">
        <w:rPr>
          <w:sz w:val="28"/>
          <w:szCs w:val="28"/>
        </w:rPr>
        <w:t xml:space="preserve">  </w:t>
      </w:r>
      <w:r w:rsidR="000238C3">
        <w:rPr>
          <w:sz w:val="28"/>
          <w:szCs w:val="28"/>
        </w:rPr>
        <w:t xml:space="preserve">Rihab &amp; Risha power </w:t>
      </w:r>
      <w:proofErr w:type="gramStart"/>
      <w:r w:rsidR="000238C3">
        <w:rPr>
          <w:sz w:val="28"/>
          <w:szCs w:val="28"/>
        </w:rPr>
        <w:t>station ,</w:t>
      </w:r>
      <w:proofErr w:type="gramEnd"/>
      <w:r w:rsidR="000238C3">
        <w:rPr>
          <w:sz w:val="28"/>
          <w:szCs w:val="28"/>
        </w:rPr>
        <w:t xml:space="preserve"> South Amman solar station</w:t>
      </w:r>
    </w:p>
    <w:p w14:paraId="0675AAE2" w14:textId="1DA3E0BF" w:rsidR="00AF2A7B" w:rsidRDefault="00AF2A7B" w:rsidP="00AF2A7B">
      <w:pPr>
        <w:pStyle w:val="p7"/>
        <w:spacing w:line="360" w:lineRule="auto"/>
        <w:ind w:left="360" w:firstLine="0"/>
        <w:jc w:val="lowKashida"/>
        <w:rPr>
          <w:sz w:val="28"/>
          <w:szCs w:val="28"/>
        </w:rPr>
      </w:pPr>
      <w:r>
        <w:rPr>
          <w:sz w:val="28"/>
          <w:szCs w:val="28"/>
        </w:rPr>
        <w:t xml:space="preserve">                 Part </w:t>
      </w:r>
      <w:proofErr w:type="gramStart"/>
      <w:r>
        <w:rPr>
          <w:sz w:val="28"/>
          <w:szCs w:val="28"/>
        </w:rPr>
        <w:t>3 :</w:t>
      </w:r>
      <w:proofErr w:type="gramEnd"/>
      <w:r>
        <w:rPr>
          <w:sz w:val="28"/>
          <w:szCs w:val="28"/>
        </w:rPr>
        <w:t xml:space="preserve"> E-3</w:t>
      </w:r>
      <w:r w:rsidRPr="00AF2A7B">
        <w:rPr>
          <w:sz w:val="28"/>
          <w:szCs w:val="28"/>
        </w:rPr>
        <w:t>Aqaba Thermal Power Station (ATPS)</w:t>
      </w:r>
    </w:p>
    <w:p w14:paraId="31CCE921" w14:textId="531927AE" w:rsidR="00594A9B" w:rsidRDefault="00110F2C" w:rsidP="00594A9B">
      <w:pPr>
        <w:pStyle w:val="p7"/>
        <w:spacing w:line="360" w:lineRule="auto"/>
        <w:ind w:left="360" w:firstLine="0"/>
        <w:jc w:val="lowKashida"/>
        <w:rPr>
          <w:sz w:val="28"/>
          <w:szCs w:val="28"/>
        </w:rPr>
      </w:pPr>
      <w:r>
        <w:rPr>
          <w:sz w:val="28"/>
          <w:szCs w:val="28"/>
        </w:rPr>
        <w:t xml:space="preserve">                 Part </w:t>
      </w:r>
      <w:proofErr w:type="gramStart"/>
      <w:r>
        <w:rPr>
          <w:sz w:val="28"/>
          <w:szCs w:val="28"/>
        </w:rPr>
        <w:t>4 :</w:t>
      </w:r>
      <w:proofErr w:type="gramEnd"/>
      <w:r>
        <w:rPr>
          <w:sz w:val="28"/>
          <w:szCs w:val="28"/>
        </w:rPr>
        <w:t xml:space="preserve"> </w:t>
      </w:r>
      <w:r w:rsidR="003B4BBC">
        <w:rPr>
          <w:sz w:val="28"/>
          <w:szCs w:val="28"/>
        </w:rPr>
        <w:t xml:space="preserve"> </w:t>
      </w:r>
      <w:r w:rsidR="00594A9B">
        <w:rPr>
          <w:sz w:val="28"/>
          <w:szCs w:val="28"/>
        </w:rPr>
        <w:t>E-</w:t>
      </w:r>
      <w:proofErr w:type="gramStart"/>
      <w:r w:rsidR="00AF2A7B">
        <w:rPr>
          <w:sz w:val="28"/>
          <w:szCs w:val="28"/>
        </w:rPr>
        <w:t>4</w:t>
      </w:r>
      <w:r>
        <w:rPr>
          <w:sz w:val="28"/>
          <w:szCs w:val="28"/>
        </w:rPr>
        <w:t xml:space="preserve"> </w:t>
      </w:r>
      <w:r w:rsidR="00594A9B">
        <w:rPr>
          <w:sz w:val="28"/>
          <w:szCs w:val="28"/>
        </w:rPr>
        <w:t xml:space="preserve"> Public</w:t>
      </w:r>
      <w:proofErr w:type="gramEnd"/>
      <w:r w:rsidR="00594A9B">
        <w:rPr>
          <w:sz w:val="28"/>
          <w:szCs w:val="28"/>
        </w:rPr>
        <w:t xml:space="preserve"> Liability </w:t>
      </w:r>
    </w:p>
    <w:p w14:paraId="1D186C1C" w14:textId="77777777" w:rsidR="00594A9B" w:rsidRDefault="00594A9B" w:rsidP="00594A9B">
      <w:pPr>
        <w:pStyle w:val="p7"/>
        <w:spacing w:line="360" w:lineRule="auto"/>
        <w:ind w:left="360" w:firstLine="0"/>
        <w:jc w:val="lowKashida"/>
        <w:rPr>
          <w:sz w:val="28"/>
          <w:szCs w:val="28"/>
        </w:rPr>
      </w:pPr>
    </w:p>
    <w:p w14:paraId="4CF82ED6" w14:textId="77777777" w:rsidR="000E6CA4" w:rsidRDefault="00D24878" w:rsidP="000E6CA4">
      <w:pPr>
        <w:pStyle w:val="p7"/>
        <w:tabs>
          <w:tab w:val="clear" w:pos="1422"/>
          <w:tab w:val="clear" w:pos="2783"/>
          <w:tab w:val="left" w:pos="1440"/>
          <w:tab w:val="right" w:pos="2790"/>
        </w:tabs>
        <w:spacing w:line="360" w:lineRule="auto"/>
        <w:ind w:left="450" w:firstLine="0"/>
        <w:jc w:val="lowKashida"/>
        <w:rPr>
          <w:sz w:val="28"/>
          <w:szCs w:val="28"/>
        </w:rPr>
      </w:pPr>
      <w:r>
        <w:rPr>
          <w:sz w:val="28"/>
          <w:szCs w:val="28"/>
        </w:rPr>
        <w:t xml:space="preserve"> 6.</w:t>
      </w:r>
      <w:r w:rsidR="000E6CA4" w:rsidRPr="000E6CA4">
        <w:rPr>
          <w:sz w:val="28"/>
          <w:szCs w:val="28"/>
        </w:rPr>
        <w:t xml:space="preserve"> </w:t>
      </w:r>
      <w:r w:rsidR="000E6CA4">
        <w:rPr>
          <w:sz w:val="28"/>
          <w:szCs w:val="28"/>
        </w:rPr>
        <w:t xml:space="preserve">Annex </w:t>
      </w:r>
      <w:proofErr w:type="gramStart"/>
      <w:r w:rsidR="000E6CA4">
        <w:rPr>
          <w:sz w:val="28"/>
          <w:szCs w:val="28"/>
        </w:rPr>
        <w:t>F  :</w:t>
      </w:r>
      <w:proofErr w:type="gramEnd"/>
      <w:r w:rsidR="000E6CA4">
        <w:rPr>
          <w:sz w:val="28"/>
          <w:szCs w:val="28"/>
        </w:rPr>
        <w:t xml:space="preserve">   </w:t>
      </w:r>
      <w:r w:rsidR="000E6CA4" w:rsidRPr="0076339B">
        <w:rPr>
          <w:sz w:val="28"/>
          <w:szCs w:val="28"/>
        </w:rPr>
        <w:t>Form of Tender</w:t>
      </w:r>
      <w:r w:rsidR="000E6CA4">
        <w:rPr>
          <w:sz w:val="28"/>
          <w:szCs w:val="28"/>
        </w:rPr>
        <w:t>.</w:t>
      </w:r>
    </w:p>
    <w:p w14:paraId="68299837" w14:textId="77777777" w:rsidR="00EC5BBE" w:rsidRPr="0076339B" w:rsidRDefault="000E6CA4" w:rsidP="000E6CA4">
      <w:pPr>
        <w:pStyle w:val="p7"/>
        <w:spacing w:line="360" w:lineRule="auto"/>
        <w:ind w:left="360" w:firstLine="0"/>
        <w:jc w:val="lowKashida"/>
        <w:rPr>
          <w:sz w:val="28"/>
          <w:szCs w:val="28"/>
        </w:rPr>
      </w:pPr>
      <w:r>
        <w:rPr>
          <w:sz w:val="28"/>
          <w:szCs w:val="28"/>
        </w:rPr>
        <w:t>7</w:t>
      </w:r>
      <w:proofErr w:type="gramStart"/>
      <w:r>
        <w:rPr>
          <w:sz w:val="28"/>
          <w:szCs w:val="28"/>
        </w:rPr>
        <w:t xml:space="preserve">. </w:t>
      </w:r>
      <w:r w:rsidR="00D401C3">
        <w:rPr>
          <w:sz w:val="28"/>
          <w:szCs w:val="28"/>
        </w:rPr>
        <w:t xml:space="preserve"> </w:t>
      </w:r>
      <w:r w:rsidR="00EC5BBE" w:rsidRPr="0076339B">
        <w:rPr>
          <w:sz w:val="28"/>
          <w:szCs w:val="28"/>
        </w:rPr>
        <w:t>Annex</w:t>
      </w:r>
      <w:proofErr w:type="gramEnd"/>
      <w:r w:rsidR="00EC5BBE" w:rsidRPr="0076339B">
        <w:rPr>
          <w:sz w:val="28"/>
          <w:szCs w:val="28"/>
        </w:rPr>
        <w:t xml:space="preserve"> </w:t>
      </w:r>
      <w:r>
        <w:rPr>
          <w:sz w:val="28"/>
          <w:szCs w:val="28"/>
        </w:rPr>
        <w:t>G</w:t>
      </w:r>
      <w:r w:rsidR="00E6230B">
        <w:rPr>
          <w:sz w:val="28"/>
          <w:szCs w:val="28"/>
        </w:rPr>
        <w:t xml:space="preserve"> </w:t>
      </w:r>
      <w:proofErr w:type="gramStart"/>
      <w:r w:rsidR="00E6230B">
        <w:rPr>
          <w:sz w:val="28"/>
          <w:szCs w:val="28"/>
        </w:rPr>
        <w:t xml:space="preserve">  </w:t>
      </w:r>
      <w:r w:rsidR="00D401C3">
        <w:rPr>
          <w:sz w:val="28"/>
          <w:szCs w:val="28"/>
        </w:rPr>
        <w:t>:</w:t>
      </w:r>
      <w:proofErr w:type="gramEnd"/>
      <w:r w:rsidR="00D401C3">
        <w:rPr>
          <w:sz w:val="28"/>
          <w:szCs w:val="28"/>
        </w:rPr>
        <w:t xml:space="preserve">   </w:t>
      </w:r>
      <w:r w:rsidR="00E6230B" w:rsidRPr="0076339B">
        <w:rPr>
          <w:sz w:val="28"/>
          <w:szCs w:val="28"/>
        </w:rPr>
        <w:t>Form of Tender Bond</w:t>
      </w:r>
      <w:r w:rsidR="00D401C3">
        <w:rPr>
          <w:sz w:val="28"/>
          <w:szCs w:val="28"/>
        </w:rPr>
        <w:t xml:space="preserve"> </w:t>
      </w:r>
    </w:p>
    <w:p w14:paraId="1EC152F8" w14:textId="77777777" w:rsidR="00EC5BBE" w:rsidRPr="0076339B" w:rsidRDefault="00594A9B" w:rsidP="000E6CA4">
      <w:pPr>
        <w:pStyle w:val="p7"/>
        <w:tabs>
          <w:tab w:val="clear" w:pos="2783"/>
          <w:tab w:val="left" w:pos="2070"/>
        </w:tabs>
        <w:spacing w:line="360" w:lineRule="auto"/>
        <w:ind w:left="360" w:firstLine="0"/>
        <w:jc w:val="lowKashida"/>
        <w:rPr>
          <w:sz w:val="28"/>
          <w:szCs w:val="28"/>
        </w:rPr>
      </w:pPr>
      <w:r>
        <w:rPr>
          <w:sz w:val="28"/>
          <w:szCs w:val="28"/>
        </w:rPr>
        <w:t xml:space="preserve"> </w:t>
      </w:r>
      <w:r w:rsidR="000E6CA4">
        <w:rPr>
          <w:sz w:val="28"/>
          <w:szCs w:val="28"/>
        </w:rPr>
        <w:t>8</w:t>
      </w:r>
      <w:r w:rsidR="00D24878">
        <w:rPr>
          <w:sz w:val="28"/>
          <w:szCs w:val="28"/>
        </w:rPr>
        <w:t xml:space="preserve">. </w:t>
      </w:r>
      <w:r w:rsidR="00EC5BBE" w:rsidRPr="0076339B">
        <w:rPr>
          <w:sz w:val="28"/>
          <w:szCs w:val="28"/>
        </w:rPr>
        <w:t>Annex</w:t>
      </w:r>
      <w:r w:rsidR="00E6230B" w:rsidRPr="00E6230B">
        <w:rPr>
          <w:sz w:val="28"/>
          <w:szCs w:val="28"/>
        </w:rPr>
        <w:t xml:space="preserve"> </w:t>
      </w:r>
      <w:r w:rsidR="000E6CA4">
        <w:rPr>
          <w:sz w:val="28"/>
          <w:szCs w:val="28"/>
        </w:rPr>
        <w:t>H</w:t>
      </w:r>
      <w:r w:rsidR="00E6230B">
        <w:rPr>
          <w:sz w:val="28"/>
          <w:szCs w:val="28"/>
        </w:rPr>
        <w:t xml:space="preserve"> </w:t>
      </w:r>
      <w:proofErr w:type="gramStart"/>
      <w:r w:rsidR="00E6230B">
        <w:rPr>
          <w:sz w:val="28"/>
          <w:szCs w:val="28"/>
        </w:rPr>
        <w:t xml:space="preserve"> </w:t>
      </w:r>
      <w:r w:rsidR="00EC5BBE" w:rsidRPr="0076339B">
        <w:rPr>
          <w:sz w:val="28"/>
          <w:szCs w:val="28"/>
        </w:rPr>
        <w:t xml:space="preserve"> :</w:t>
      </w:r>
      <w:proofErr w:type="gramEnd"/>
      <w:r w:rsidR="00EC5BBE" w:rsidRPr="0076339B">
        <w:rPr>
          <w:sz w:val="28"/>
          <w:szCs w:val="28"/>
        </w:rPr>
        <w:tab/>
      </w:r>
      <w:r w:rsidR="000E6CA4">
        <w:rPr>
          <w:sz w:val="28"/>
          <w:szCs w:val="28"/>
        </w:rPr>
        <w:t xml:space="preserve"> </w:t>
      </w:r>
      <w:r w:rsidR="00E6230B" w:rsidRPr="0076339B">
        <w:rPr>
          <w:sz w:val="28"/>
          <w:szCs w:val="28"/>
        </w:rPr>
        <w:t>Performance Bond</w:t>
      </w:r>
    </w:p>
    <w:p w14:paraId="7998B787" w14:textId="77777777" w:rsidR="002F1CC8" w:rsidRDefault="00594A9B" w:rsidP="000E6CA4">
      <w:pPr>
        <w:pStyle w:val="p7"/>
        <w:tabs>
          <w:tab w:val="clear" w:pos="1422"/>
          <w:tab w:val="clear" w:pos="2783"/>
          <w:tab w:val="left" w:pos="1440"/>
        </w:tabs>
        <w:spacing w:line="360" w:lineRule="auto"/>
        <w:ind w:left="360" w:firstLine="0"/>
        <w:jc w:val="lowKashida"/>
        <w:rPr>
          <w:sz w:val="28"/>
          <w:szCs w:val="28"/>
        </w:rPr>
      </w:pPr>
      <w:r>
        <w:rPr>
          <w:sz w:val="28"/>
          <w:szCs w:val="28"/>
        </w:rPr>
        <w:t xml:space="preserve"> </w:t>
      </w:r>
      <w:r w:rsidR="000E6CA4">
        <w:rPr>
          <w:sz w:val="28"/>
          <w:szCs w:val="28"/>
        </w:rPr>
        <w:t>9</w:t>
      </w:r>
      <w:r w:rsidR="00D24878">
        <w:rPr>
          <w:sz w:val="28"/>
          <w:szCs w:val="28"/>
        </w:rPr>
        <w:t xml:space="preserve">. </w:t>
      </w:r>
      <w:r w:rsidR="002F1CC8" w:rsidRPr="0076339B">
        <w:rPr>
          <w:sz w:val="28"/>
          <w:szCs w:val="28"/>
        </w:rPr>
        <w:t>Annex</w:t>
      </w:r>
      <w:r w:rsidR="000520D8">
        <w:rPr>
          <w:sz w:val="28"/>
          <w:szCs w:val="28"/>
        </w:rPr>
        <w:t xml:space="preserve"> </w:t>
      </w:r>
      <w:r w:rsidR="000E6CA4">
        <w:rPr>
          <w:sz w:val="28"/>
          <w:szCs w:val="28"/>
        </w:rPr>
        <w:t>I</w:t>
      </w:r>
      <w:r w:rsidR="00D24878">
        <w:rPr>
          <w:sz w:val="28"/>
          <w:szCs w:val="28"/>
        </w:rPr>
        <w:t xml:space="preserve"> </w:t>
      </w:r>
      <w:r w:rsidR="00E6230B">
        <w:rPr>
          <w:sz w:val="28"/>
          <w:szCs w:val="28"/>
        </w:rPr>
        <w:t xml:space="preserve"> </w:t>
      </w:r>
      <w:proofErr w:type="gramStart"/>
      <w:r w:rsidR="000E6CA4">
        <w:rPr>
          <w:sz w:val="28"/>
          <w:szCs w:val="28"/>
        </w:rPr>
        <w:t xml:space="preserve"> </w:t>
      </w:r>
      <w:r w:rsidR="00E6230B">
        <w:rPr>
          <w:sz w:val="28"/>
          <w:szCs w:val="28"/>
        </w:rPr>
        <w:t xml:space="preserve"> </w:t>
      </w:r>
      <w:r w:rsidR="002F1CC8" w:rsidRPr="0076339B">
        <w:rPr>
          <w:sz w:val="28"/>
          <w:szCs w:val="28"/>
        </w:rPr>
        <w:t>:</w:t>
      </w:r>
      <w:proofErr w:type="gramEnd"/>
      <w:r w:rsidR="002F1CC8" w:rsidRPr="0076339B">
        <w:rPr>
          <w:sz w:val="28"/>
          <w:szCs w:val="28"/>
        </w:rPr>
        <w:t xml:space="preserve"> </w:t>
      </w:r>
      <w:r w:rsidR="00981FF5">
        <w:rPr>
          <w:sz w:val="28"/>
          <w:szCs w:val="28"/>
        </w:rPr>
        <w:t xml:space="preserve"> </w:t>
      </w:r>
      <w:r w:rsidR="00B05624">
        <w:rPr>
          <w:sz w:val="28"/>
          <w:szCs w:val="28"/>
        </w:rPr>
        <w:t xml:space="preserve"> </w:t>
      </w:r>
      <w:r w:rsidR="00E6230B">
        <w:rPr>
          <w:sz w:val="28"/>
          <w:szCs w:val="28"/>
        </w:rPr>
        <w:t>Financial Proposal Format</w:t>
      </w:r>
    </w:p>
    <w:p w14:paraId="72C5A229" w14:textId="77777777" w:rsidR="00E6230B" w:rsidRDefault="00E6230B" w:rsidP="000E6CA4">
      <w:pPr>
        <w:pStyle w:val="p7"/>
        <w:tabs>
          <w:tab w:val="clear" w:pos="1422"/>
          <w:tab w:val="clear" w:pos="2783"/>
          <w:tab w:val="left" w:pos="1440"/>
          <w:tab w:val="right" w:pos="2790"/>
        </w:tabs>
        <w:spacing w:line="360" w:lineRule="auto"/>
        <w:ind w:left="450" w:firstLine="0"/>
        <w:jc w:val="lowKashida"/>
        <w:rPr>
          <w:sz w:val="28"/>
          <w:szCs w:val="28"/>
        </w:rPr>
      </w:pPr>
    </w:p>
    <w:p w14:paraId="22EB034C" w14:textId="77777777" w:rsidR="00FA6DBC" w:rsidRDefault="00FA6DBC" w:rsidP="00E6230B">
      <w:pPr>
        <w:pStyle w:val="p7"/>
        <w:tabs>
          <w:tab w:val="clear" w:pos="1422"/>
          <w:tab w:val="clear" w:pos="2783"/>
          <w:tab w:val="left" w:pos="1440"/>
          <w:tab w:val="right" w:pos="2790"/>
        </w:tabs>
        <w:spacing w:line="360" w:lineRule="auto"/>
        <w:ind w:left="450" w:firstLine="0"/>
        <w:jc w:val="lowKashida"/>
        <w:rPr>
          <w:sz w:val="28"/>
          <w:szCs w:val="28"/>
        </w:rPr>
      </w:pPr>
    </w:p>
    <w:p w14:paraId="2CEA2C97" w14:textId="77777777" w:rsidR="00D24878" w:rsidRDefault="00D24878" w:rsidP="00D24878">
      <w:pPr>
        <w:pStyle w:val="p7"/>
        <w:tabs>
          <w:tab w:val="clear" w:pos="1422"/>
          <w:tab w:val="clear" w:pos="2783"/>
          <w:tab w:val="left" w:pos="1440"/>
          <w:tab w:val="right" w:pos="2790"/>
        </w:tabs>
        <w:spacing w:line="360" w:lineRule="auto"/>
        <w:ind w:left="810" w:firstLine="0"/>
        <w:jc w:val="lowKashida"/>
        <w:rPr>
          <w:sz w:val="28"/>
          <w:szCs w:val="28"/>
        </w:rPr>
      </w:pPr>
    </w:p>
    <w:p w14:paraId="2EBD5640" w14:textId="77777777" w:rsidR="00B37215" w:rsidRPr="0076339B" w:rsidRDefault="0076339B" w:rsidP="009E5FCD">
      <w:pPr>
        <w:tabs>
          <w:tab w:val="right" w:pos="426"/>
        </w:tabs>
        <w:spacing w:line="360" w:lineRule="auto"/>
        <w:ind w:left="720"/>
        <w:jc w:val="lowKashida"/>
        <w:rPr>
          <w:sz w:val="28"/>
          <w:szCs w:val="28"/>
        </w:rPr>
      </w:pPr>
      <w:r w:rsidRPr="0076339B">
        <w:rPr>
          <w:sz w:val="28"/>
          <w:szCs w:val="28"/>
        </w:rPr>
        <w:t xml:space="preserve">          </w:t>
      </w:r>
    </w:p>
    <w:p w14:paraId="30A2B456" w14:textId="77777777" w:rsidR="00B37215" w:rsidRPr="00B37215" w:rsidRDefault="00B37215" w:rsidP="002F1CC8">
      <w:pPr>
        <w:tabs>
          <w:tab w:val="right" w:pos="284"/>
        </w:tabs>
        <w:spacing w:line="360" w:lineRule="auto"/>
        <w:ind w:left="720"/>
        <w:jc w:val="lowKashida"/>
        <w:rPr>
          <w:rFonts w:ascii="Arial" w:hAnsi="Arial" w:cs="Arial"/>
          <w:sz w:val="22"/>
          <w:szCs w:val="22"/>
        </w:rPr>
      </w:pPr>
    </w:p>
    <w:p w14:paraId="6CED0DF9" w14:textId="77777777" w:rsidR="00AA0438" w:rsidRPr="00B37215" w:rsidRDefault="00AA0438" w:rsidP="00A415F1">
      <w:pPr>
        <w:keepLines/>
        <w:jc w:val="center"/>
        <w:rPr>
          <w:rFonts w:ascii="Arial" w:hAnsi="Arial" w:cs="Arial"/>
          <w:sz w:val="22"/>
          <w:szCs w:val="22"/>
        </w:rPr>
      </w:pPr>
    </w:p>
    <w:p w14:paraId="5D3DF547" w14:textId="77777777" w:rsidR="00EC5BBE" w:rsidRPr="00B37215" w:rsidRDefault="00EC5BBE" w:rsidP="00A415F1">
      <w:pPr>
        <w:keepLines/>
        <w:jc w:val="center"/>
        <w:rPr>
          <w:rFonts w:ascii="Arial" w:hAnsi="Arial" w:cs="Arial"/>
          <w:sz w:val="22"/>
          <w:szCs w:val="22"/>
        </w:rPr>
      </w:pPr>
    </w:p>
    <w:p w14:paraId="6F6BA6A3" w14:textId="77777777" w:rsidR="007B1A17" w:rsidRDefault="007B1A17" w:rsidP="00A415F1">
      <w:pPr>
        <w:keepLines/>
        <w:jc w:val="center"/>
        <w:rPr>
          <w:b/>
          <w:u w:val="single"/>
        </w:rPr>
      </w:pPr>
    </w:p>
    <w:p w14:paraId="44EF2457" w14:textId="77777777" w:rsidR="007B1A17" w:rsidRDefault="00B328CD" w:rsidP="007B1A17">
      <w:pPr>
        <w:keepLines/>
        <w:rPr>
          <w:ins w:id="4" w:author="Rihamrawashdeh" w:date="2018-05-27T12:23:00Z"/>
          <w:b/>
          <w:bCs/>
          <w:sz w:val="28"/>
          <w:szCs w:val="28"/>
          <w:u w:val="single"/>
        </w:rPr>
      </w:pPr>
      <w:r>
        <w:rPr>
          <w:b/>
          <w:bCs/>
          <w:sz w:val="28"/>
          <w:szCs w:val="28"/>
          <w:u w:val="single"/>
        </w:rPr>
        <w:t>A</w:t>
      </w:r>
      <w:r w:rsidR="002C17D0">
        <w:rPr>
          <w:b/>
          <w:bCs/>
          <w:sz w:val="28"/>
          <w:szCs w:val="28"/>
          <w:u w:val="single"/>
        </w:rPr>
        <w:t>nnex A:</w:t>
      </w:r>
    </w:p>
    <w:p w14:paraId="53FC08AE" w14:textId="77777777" w:rsidR="00FA6DBC" w:rsidRDefault="00FA6DBC" w:rsidP="002C17D0">
      <w:pPr>
        <w:keepLines/>
        <w:rPr>
          <w:b/>
          <w:bCs/>
          <w:sz w:val="28"/>
          <w:szCs w:val="28"/>
          <w:u w:val="single"/>
        </w:rPr>
      </w:pPr>
    </w:p>
    <w:p w14:paraId="06E5E6F6" w14:textId="77777777" w:rsidR="00A415F1" w:rsidRPr="00BD7107" w:rsidRDefault="002C17D0" w:rsidP="00FA6DBC">
      <w:pPr>
        <w:keepLines/>
        <w:rPr>
          <w:b/>
          <w:bCs/>
          <w:u w:val="single"/>
        </w:rPr>
      </w:pPr>
      <w:r>
        <w:rPr>
          <w:b/>
          <w:bCs/>
          <w:sz w:val="28"/>
          <w:szCs w:val="28"/>
          <w:u w:val="single"/>
        </w:rPr>
        <w:t>INVITATION OF TENDER</w:t>
      </w:r>
    </w:p>
    <w:p w14:paraId="3CDA267C" w14:textId="77777777" w:rsidR="00A415F1" w:rsidRPr="00BD7107" w:rsidRDefault="00A415F1" w:rsidP="00A415F1">
      <w:pPr>
        <w:keepLines/>
      </w:pPr>
    </w:p>
    <w:p w14:paraId="180348F4" w14:textId="77777777" w:rsidR="00AA0438" w:rsidRPr="00BD7107" w:rsidRDefault="00AA0438" w:rsidP="00021024">
      <w:pPr>
        <w:pStyle w:val="p6"/>
        <w:tabs>
          <w:tab w:val="clear" w:pos="385"/>
          <w:tab w:val="clear" w:pos="742"/>
          <w:tab w:val="left" w:pos="0"/>
          <w:tab w:val="right" w:pos="9972"/>
        </w:tabs>
        <w:spacing w:line="276" w:lineRule="auto"/>
        <w:ind w:left="0" w:firstLine="0"/>
        <w:jc w:val="lowKashida"/>
        <w:rPr>
          <w:sz w:val="28"/>
          <w:szCs w:val="28"/>
        </w:rPr>
      </w:pPr>
      <w:r w:rsidRPr="00BD7107">
        <w:rPr>
          <w:sz w:val="28"/>
          <w:szCs w:val="28"/>
        </w:rPr>
        <w:t>Samra El</w:t>
      </w:r>
      <w:r w:rsidR="00385E99">
        <w:rPr>
          <w:sz w:val="28"/>
          <w:szCs w:val="28"/>
        </w:rPr>
        <w:t xml:space="preserve">ectric Power Company (SEPCO) of </w:t>
      </w:r>
      <w:r w:rsidRPr="00BD7107">
        <w:rPr>
          <w:sz w:val="28"/>
          <w:szCs w:val="28"/>
        </w:rPr>
        <w:t>the Hashemite Kingdom of</w:t>
      </w:r>
      <w:r w:rsidR="00021024">
        <w:rPr>
          <w:sz w:val="28"/>
          <w:szCs w:val="28"/>
        </w:rPr>
        <w:t xml:space="preserve"> Jordan hereby</w:t>
      </w:r>
    </w:p>
    <w:p w14:paraId="51126D51" w14:textId="77777777" w:rsidR="00A415F1" w:rsidRPr="00BD7107" w:rsidRDefault="00AA0438" w:rsidP="00303F59">
      <w:pPr>
        <w:pStyle w:val="p6"/>
        <w:tabs>
          <w:tab w:val="clear" w:pos="385"/>
          <w:tab w:val="left" w:pos="0"/>
        </w:tabs>
        <w:spacing w:line="276" w:lineRule="auto"/>
        <w:ind w:left="0" w:firstLine="0"/>
        <w:jc w:val="lowKashida"/>
        <w:rPr>
          <w:sz w:val="28"/>
          <w:szCs w:val="28"/>
        </w:rPr>
      </w:pPr>
      <w:r w:rsidRPr="00BD7107">
        <w:rPr>
          <w:sz w:val="28"/>
          <w:szCs w:val="28"/>
        </w:rPr>
        <w:t xml:space="preserve">invites </w:t>
      </w:r>
      <w:r w:rsidR="000116CF" w:rsidRPr="00BD7107">
        <w:rPr>
          <w:sz w:val="28"/>
          <w:szCs w:val="28"/>
        </w:rPr>
        <w:t>Bidders to submit</w:t>
      </w:r>
      <w:r w:rsidR="00A415F1" w:rsidRPr="00BD7107">
        <w:rPr>
          <w:sz w:val="28"/>
          <w:szCs w:val="28"/>
        </w:rPr>
        <w:t xml:space="preserve"> for </w:t>
      </w:r>
      <w:r w:rsidRPr="00BD7107">
        <w:rPr>
          <w:sz w:val="28"/>
          <w:szCs w:val="28"/>
        </w:rPr>
        <w:t>Insurance</w:t>
      </w:r>
      <w:r w:rsidR="00A415F1" w:rsidRPr="00BD7107">
        <w:rPr>
          <w:sz w:val="28"/>
          <w:szCs w:val="28"/>
        </w:rPr>
        <w:t xml:space="preserve"> covers for Assets and liabilities of SAMRA Electrical Power </w:t>
      </w:r>
      <w:r w:rsidR="000116CF" w:rsidRPr="00BD7107">
        <w:rPr>
          <w:sz w:val="28"/>
          <w:szCs w:val="28"/>
        </w:rPr>
        <w:t>Co</w:t>
      </w:r>
      <w:r w:rsidR="006B11F1">
        <w:rPr>
          <w:sz w:val="28"/>
          <w:szCs w:val="28"/>
        </w:rPr>
        <w:t>mpany</w:t>
      </w:r>
      <w:r w:rsidRPr="00BD7107">
        <w:rPr>
          <w:sz w:val="28"/>
          <w:szCs w:val="28"/>
        </w:rPr>
        <w:t xml:space="preserve"> as the attached and follow</w:t>
      </w:r>
      <w:r w:rsidR="00303F59">
        <w:rPr>
          <w:sz w:val="28"/>
          <w:szCs w:val="28"/>
        </w:rPr>
        <w:t>ing</w:t>
      </w:r>
      <w:r w:rsidRPr="00BD7107">
        <w:rPr>
          <w:sz w:val="28"/>
          <w:szCs w:val="28"/>
        </w:rPr>
        <w:t xml:space="preserve"> conditions.</w:t>
      </w:r>
    </w:p>
    <w:p w14:paraId="4AF88A80" w14:textId="77777777" w:rsidR="00A415F1" w:rsidRPr="00D34B50" w:rsidRDefault="00A415F1" w:rsidP="000116CF">
      <w:pPr>
        <w:tabs>
          <w:tab w:val="left" w:pos="386"/>
        </w:tabs>
        <w:jc w:val="lowKashida"/>
        <w:rPr>
          <w:rFonts w:ascii="Arial" w:hAnsi="Arial" w:cs="Arial"/>
          <w:color w:val="4F81BD"/>
          <w:sz w:val="16"/>
          <w:szCs w:val="16"/>
        </w:rPr>
      </w:pPr>
    </w:p>
    <w:tbl>
      <w:tblPr>
        <w:tblW w:w="11224" w:type="dxa"/>
        <w:tblInd w:w="-548" w:type="dxa"/>
        <w:tblLayout w:type="fixed"/>
        <w:tblCellMar>
          <w:left w:w="56" w:type="dxa"/>
          <w:right w:w="56" w:type="dxa"/>
        </w:tblCellMar>
        <w:tblLook w:val="0000" w:firstRow="0" w:lastRow="0" w:firstColumn="0" w:lastColumn="0" w:noHBand="0" w:noVBand="0"/>
      </w:tblPr>
      <w:tblGrid>
        <w:gridCol w:w="3240"/>
        <w:gridCol w:w="7984"/>
      </w:tblGrid>
      <w:tr w:rsidR="007C46A1" w:rsidRPr="00063BAF" w14:paraId="042C4CB6" w14:textId="77777777" w:rsidTr="00EF51F2">
        <w:trPr>
          <w:trHeight w:val="1740"/>
        </w:trPr>
        <w:tc>
          <w:tcPr>
            <w:tcW w:w="3240" w:type="dxa"/>
            <w:tcBorders>
              <w:top w:val="single" w:sz="6" w:space="0" w:color="auto"/>
              <w:left w:val="single" w:sz="6" w:space="0" w:color="auto"/>
              <w:bottom w:val="single" w:sz="4" w:space="0" w:color="auto"/>
              <w:right w:val="single" w:sz="6" w:space="0" w:color="auto"/>
            </w:tcBorders>
            <w:vAlign w:val="center"/>
          </w:tcPr>
          <w:p w14:paraId="097FCB6F" w14:textId="77777777" w:rsidR="007C46A1" w:rsidRPr="00351FA4" w:rsidRDefault="002B0C1A" w:rsidP="00494A17">
            <w:pPr>
              <w:tabs>
                <w:tab w:val="left" w:pos="5"/>
              </w:tabs>
              <w:spacing w:line="232" w:lineRule="exact"/>
              <w:jc w:val="lowKashida"/>
              <w:rPr>
                <w:b/>
                <w:bCs/>
                <w:sz w:val="28"/>
                <w:szCs w:val="28"/>
              </w:rPr>
            </w:pPr>
            <w:r w:rsidRPr="00351FA4">
              <w:rPr>
                <w:b/>
                <w:bCs/>
                <w:sz w:val="28"/>
                <w:szCs w:val="28"/>
              </w:rPr>
              <w:t>Request for</w:t>
            </w:r>
            <w:r w:rsidR="007C46A1" w:rsidRPr="00351FA4">
              <w:rPr>
                <w:b/>
                <w:bCs/>
                <w:sz w:val="28"/>
                <w:szCs w:val="28"/>
              </w:rPr>
              <w:t xml:space="preserve"> </w:t>
            </w:r>
            <w:proofErr w:type="gramStart"/>
            <w:r w:rsidR="000116CF" w:rsidRPr="00351FA4">
              <w:rPr>
                <w:b/>
                <w:bCs/>
                <w:sz w:val="28"/>
                <w:szCs w:val="28"/>
              </w:rPr>
              <w:t xml:space="preserve">Tender </w:t>
            </w:r>
            <w:r w:rsidR="007C46A1" w:rsidRPr="00351FA4">
              <w:rPr>
                <w:b/>
                <w:bCs/>
                <w:sz w:val="28"/>
                <w:szCs w:val="28"/>
              </w:rPr>
              <w:t>:</w:t>
            </w:r>
            <w:proofErr w:type="gramEnd"/>
          </w:p>
        </w:tc>
        <w:tc>
          <w:tcPr>
            <w:tcW w:w="7984" w:type="dxa"/>
            <w:tcBorders>
              <w:top w:val="single" w:sz="6" w:space="0" w:color="auto"/>
              <w:left w:val="single" w:sz="6" w:space="0" w:color="auto"/>
              <w:bottom w:val="single" w:sz="4" w:space="0" w:color="auto"/>
              <w:right w:val="single" w:sz="6" w:space="0" w:color="auto"/>
            </w:tcBorders>
            <w:vAlign w:val="center"/>
          </w:tcPr>
          <w:p w14:paraId="06AC1B19" w14:textId="7CBD8A2C" w:rsidR="00CE4B2B" w:rsidRPr="00CE4B2B" w:rsidRDefault="00CE4B2B" w:rsidP="007D4797">
            <w:pPr>
              <w:pStyle w:val="ListParagraph"/>
              <w:numPr>
                <w:ilvl w:val="0"/>
                <w:numId w:val="41"/>
              </w:numPr>
              <w:tabs>
                <w:tab w:val="left" w:pos="5"/>
              </w:tabs>
              <w:spacing w:line="360" w:lineRule="auto"/>
              <w:ind w:left="304" w:hanging="270"/>
              <w:jc w:val="lowKashida"/>
              <w:rPr>
                <w:b/>
                <w:bCs/>
                <w:sz w:val="28"/>
                <w:szCs w:val="28"/>
                <w:u w:val="single"/>
              </w:rPr>
            </w:pPr>
            <w:r w:rsidRPr="008300D7">
              <w:rPr>
                <w:b/>
                <w:bCs/>
                <w:sz w:val="28"/>
                <w:szCs w:val="28"/>
                <w:shd w:val="clear" w:color="auto" w:fill="95B3D7" w:themeFill="accent1" w:themeFillTint="99"/>
              </w:rPr>
              <w:t xml:space="preserve">Part </w:t>
            </w:r>
            <w:proofErr w:type="gramStart"/>
            <w:r w:rsidRPr="008300D7">
              <w:rPr>
                <w:b/>
                <w:bCs/>
                <w:sz w:val="28"/>
                <w:szCs w:val="28"/>
                <w:shd w:val="clear" w:color="auto" w:fill="95B3D7" w:themeFill="accent1" w:themeFillTint="99"/>
              </w:rPr>
              <w:t>1</w:t>
            </w:r>
            <w:r>
              <w:rPr>
                <w:b/>
                <w:bCs/>
                <w:sz w:val="28"/>
                <w:szCs w:val="28"/>
              </w:rPr>
              <w:t xml:space="preserve"> </w:t>
            </w:r>
            <w:r w:rsidRPr="00CE4B2B">
              <w:rPr>
                <w:b/>
                <w:bCs/>
                <w:sz w:val="28"/>
                <w:szCs w:val="28"/>
                <w:u w:val="single"/>
              </w:rPr>
              <w:t>:</w:t>
            </w:r>
            <w:proofErr w:type="gramEnd"/>
            <w:r w:rsidRPr="00CE4B2B">
              <w:rPr>
                <w:b/>
                <w:bCs/>
                <w:sz w:val="28"/>
                <w:szCs w:val="28"/>
                <w:u w:val="single"/>
              </w:rPr>
              <w:t xml:space="preserve"> </w:t>
            </w:r>
            <w:r w:rsidRPr="00EF51F2">
              <w:rPr>
                <w:b/>
                <w:bCs/>
                <w:sz w:val="28"/>
                <w:szCs w:val="28"/>
              </w:rPr>
              <w:t>Samra electric power company</w:t>
            </w:r>
          </w:p>
          <w:p w14:paraId="13984349" w14:textId="05CF8FF9" w:rsidR="008300D7" w:rsidRPr="00EF51F2" w:rsidRDefault="00625BD4" w:rsidP="008300D7">
            <w:pPr>
              <w:pStyle w:val="ListParagraph"/>
              <w:numPr>
                <w:ilvl w:val="0"/>
                <w:numId w:val="41"/>
              </w:numPr>
              <w:tabs>
                <w:tab w:val="left" w:pos="5"/>
              </w:tabs>
              <w:spacing w:line="360" w:lineRule="auto"/>
              <w:ind w:left="304" w:hanging="270"/>
              <w:jc w:val="lowKashida"/>
              <w:rPr>
                <w:sz w:val="28"/>
                <w:szCs w:val="28"/>
              </w:rPr>
            </w:pPr>
            <w:r w:rsidRPr="00EF51F2">
              <w:rPr>
                <w:sz w:val="28"/>
                <w:szCs w:val="28"/>
              </w:rPr>
              <w:t>(CMI) Cover</w:t>
            </w:r>
            <w:r w:rsidR="007D4797" w:rsidRPr="00EF51F2">
              <w:rPr>
                <w:sz w:val="28"/>
                <w:szCs w:val="28"/>
              </w:rPr>
              <w:t xml:space="preserve">age for </w:t>
            </w:r>
            <w:r w:rsidR="003408DF" w:rsidRPr="00EF51F2">
              <w:rPr>
                <w:sz w:val="28"/>
                <w:szCs w:val="28"/>
              </w:rPr>
              <w:t>Asset,</w:t>
            </w:r>
            <w:r w:rsidR="00094ABE" w:rsidRPr="00EF51F2">
              <w:rPr>
                <w:sz w:val="28"/>
                <w:szCs w:val="28"/>
              </w:rPr>
              <w:t xml:space="preserve"> </w:t>
            </w:r>
            <w:proofErr w:type="gramStart"/>
            <w:r w:rsidR="00094ABE" w:rsidRPr="00EF51F2">
              <w:rPr>
                <w:sz w:val="28"/>
                <w:szCs w:val="28"/>
              </w:rPr>
              <w:t>PAR ,</w:t>
            </w:r>
            <w:proofErr w:type="gramEnd"/>
            <w:r w:rsidR="00094ABE" w:rsidRPr="00EF51F2">
              <w:rPr>
                <w:sz w:val="28"/>
                <w:szCs w:val="28"/>
              </w:rPr>
              <w:t xml:space="preserve"> MBD</w:t>
            </w:r>
            <w:r w:rsidRPr="00EF51F2">
              <w:rPr>
                <w:sz w:val="28"/>
                <w:szCs w:val="28"/>
              </w:rPr>
              <w:t xml:space="preserve"> </w:t>
            </w:r>
            <w:r w:rsidR="00094ABE" w:rsidRPr="00EF51F2">
              <w:rPr>
                <w:sz w:val="28"/>
                <w:szCs w:val="28"/>
              </w:rPr>
              <w:t>and BI</w:t>
            </w:r>
            <w:r w:rsidR="008300D7" w:rsidRPr="00EF51F2">
              <w:rPr>
                <w:sz w:val="28"/>
                <w:szCs w:val="28"/>
              </w:rPr>
              <w:t xml:space="preserve"> &amp; </w:t>
            </w:r>
            <w:proofErr w:type="spellStart"/>
            <w:r w:rsidR="008300D7" w:rsidRPr="00EF51F2">
              <w:rPr>
                <w:rFonts w:ascii="Castellar" w:hAnsi="Castellar" w:cstheme="majorBidi"/>
                <w:sz w:val="28"/>
                <w:szCs w:val="28"/>
              </w:rPr>
              <w:t>e</w:t>
            </w:r>
            <w:r w:rsidR="008300D7" w:rsidRPr="00EF51F2">
              <w:rPr>
                <w:sz w:val="28"/>
                <w:szCs w:val="28"/>
              </w:rPr>
              <w:t>ML</w:t>
            </w:r>
            <w:proofErr w:type="spellEnd"/>
            <w:r w:rsidR="008300D7" w:rsidRPr="00EF51F2">
              <w:rPr>
                <w:rFonts w:ascii="Castellar" w:hAnsi="Castellar" w:cstheme="majorBidi"/>
                <w:sz w:val="28"/>
                <w:szCs w:val="28"/>
              </w:rPr>
              <w:t xml:space="preserve"> </w:t>
            </w:r>
            <w:r w:rsidR="008300D7" w:rsidRPr="00EF51F2">
              <w:rPr>
                <w:sz w:val="28"/>
                <w:szCs w:val="28"/>
              </w:rPr>
              <w:t xml:space="preserve">for Property Cover JOD 180 </w:t>
            </w:r>
            <w:proofErr w:type="gramStart"/>
            <w:r w:rsidR="008300D7" w:rsidRPr="00EF51F2">
              <w:rPr>
                <w:sz w:val="28"/>
                <w:szCs w:val="28"/>
              </w:rPr>
              <w:t>Million</w:t>
            </w:r>
            <w:proofErr w:type="gramEnd"/>
          </w:p>
          <w:p w14:paraId="5359F9A5" w14:textId="77777777" w:rsidR="008300D7" w:rsidRPr="00EF51F2" w:rsidRDefault="00FD21F4" w:rsidP="008300D7">
            <w:pPr>
              <w:pStyle w:val="ListParagraph"/>
              <w:numPr>
                <w:ilvl w:val="0"/>
                <w:numId w:val="4"/>
              </w:numPr>
              <w:tabs>
                <w:tab w:val="clear" w:pos="720"/>
                <w:tab w:val="left" w:pos="5"/>
              </w:tabs>
              <w:spacing w:line="360" w:lineRule="auto"/>
              <w:ind w:left="304" w:hanging="270"/>
              <w:jc w:val="lowKashida"/>
              <w:rPr>
                <w:sz w:val="28"/>
                <w:szCs w:val="28"/>
              </w:rPr>
            </w:pPr>
            <w:r w:rsidRPr="00EF51F2">
              <w:rPr>
                <w:sz w:val="28"/>
                <w:szCs w:val="28"/>
              </w:rPr>
              <w:t xml:space="preserve">PAR Cover for Headquarter Offices </w:t>
            </w:r>
            <w:r w:rsidR="008300D7" w:rsidRPr="00EF51F2">
              <w:rPr>
                <w:sz w:val="28"/>
                <w:szCs w:val="28"/>
              </w:rPr>
              <w:t xml:space="preserve">      </w:t>
            </w:r>
          </w:p>
          <w:p w14:paraId="0E264876" w14:textId="77777777" w:rsidR="00EF51F2" w:rsidRPr="00EF51F2" w:rsidRDefault="00CE4B2B" w:rsidP="00EF51F2">
            <w:pPr>
              <w:pStyle w:val="ListParagraph"/>
              <w:tabs>
                <w:tab w:val="left" w:pos="5"/>
              </w:tabs>
              <w:spacing w:line="360" w:lineRule="auto"/>
              <w:ind w:left="304"/>
              <w:jc w:val="lowKashida"/>
              <w:rPr>
                <w:b/>
                <w:bCs/>
                <w:sz w:val="28"/>
                <w:szCs w:val="28"/>
              </w:rPr>
            </w:pPr>
            <w:r w:rsidRPr="008300D7">
              <w:rPr>
                <w:b/>
                <w:bCs/>
                <w:sz w:val="28"/>
                <w:szCs w:val="28"/>
                <w:shd w:val="clear" w:color="auto" w:fill="95B3D7" w:themeFill="accent1" w:themeFillTint="99"/>
              </w:rPr>
              <w:t xml:space="preserve">Part </w:t>
            </w:r>
            <w:proofErr w:type="gramStart"/>
            <w:r w:rsidRPr="008300D7">
              <w:rPr>
                <w:b/>
                <w:bCs/>
                <w:sz w:val="28"/>
                <w:szCs w:val="28"/>
                <w:shd w:val="clear" w:color="auto" w:fill="95B3D7" w:themeFill="accent1" w:themeFillTint="99"/>
              </w:rPr>
              <w:t>2</w:t>
            </w:r>
            <w:r>
              <w:rPr>
                <w:b/>
                <w:bCs/>
                <w:sz w:val="28"/>
                <w:szCs w:val="28"/>
              </w:rPr>
              <w:t xml:space="preserve"> :</w:t>
            </w:r>
            <w:r w:rsidRPr="00EF51F2">
              <w:rPr>
                <w:b/>
                <w:bCs/>
                <w:sz w:val="28"/>
                <w:szCs w:val="28"/>
              </w:rPr>
              <w:t>Al</w:t>
            </w:r>
            <w:proofErr w:type="gramEnd"/>
            <w:r w:rsidRPr="00EF51F2">
              <w:rPr>
                <w:b/>
                <w:bCs/>
                <w:sz w:val="28"/>
                <w:szCs w:val="28"/>
              </w:rPr>
              <w:t xml:space="preserve"> Azraq Solar Plant &amp; AL- </w:t>
            </w:r>
            <w:proofErr w:type="spellStart"/>
            <w:r w:rsidRPr="00EF51F2">
              <w:rPr>
                <w:b/>
                <w:bCs/>
                <w:sz w:val="28"/>
                <w:szCs w:val="28"/>
              </w:rPr>
              <w:t>Quweira</w:t>
            </w:r>
            <w:proofErr w:type="spellEnd"/>
            <w:r w:rsidRPr="00EF51F2">
              <w:rPr>
                <w:b/>
                <w:bCs/>
                <w:sz w:val="28"/>
                <w:szCs w:val="28"/>
              </w:rPr>
              <w:t xml:space="preserve"> Solar Plant</w:t>
            </w:r>
            <w:r w:rsidR="000238C3" w:rsidRPr="00EF51F2">
              <w:rPr>
                <w:b/>
                <w:bCs/>
                <w:sz w:val="28"/>
                <w:szCs w:val="28"/>
              </w:rPr>
              <w:t xml:space="preserve"> &amp; Rihab &amp; Risha power </w:t>
            </w:r>
            <w:proofErr w:type="gramStart"/>
            <w:r w:rsidR="000238C3" w:rsidRPr="00EF51F2">
              <w:rPr>
                <w:b/>
                <w:bCs/>
                <w:sz w:val="28"/>
                <w:szCs w:val="28"/>
              </w:rPr>
              <w:t>station ,</w:t>
            </w:r>
            <w:proofErr w:type="gramEnd"/>
            <w:r w:rsidR="000238C3" w:rsidRPr="00EF51F2">
              <w:rPr>
                <w:b/>
                <w:bCs/>
                <w:sz w:val="28"/>
                <w:szCs w:val="28"/>
              </w:rPr>
              <w:t xml:space="preserve"> South Amman solar station</w:t>
            </w:r>
            <w:r w:rsidR="00EF51F2" w:rsidRPr="00EF51F2">
              <w:rPr>
                <w:b/>
                <w:bCs/>
                <w:sz w:val="28"/>
                <w:szCs w:val="28"/>
              </w:rPr>
              <w:t xml:space="preserve"> </w:t>
            </w:r>
            <w:proofErr w:type="gramStart"/>
            <w:r w:rsidR="00EF51F2" w:rsidRPr="00EF51F2">
              <w:rPr>
                <w:b/>
                <w:bCs/>
                <w:sz w:val="28"/>
                <w:szCs w:val="28"/>
              </w:rPr>
              <w:t>&amp;  Ma’an</w:t>
            </w:r>
            <w:proofErr w:type="gramEnd"/>
            <w:r w:rsidR="00EF51F2" w:rsidRPr="00EF51F2">
              <w:rPr>
                <w:b/>
                <w:bCs/>
                <w:sz w:val="28"/>
                <w:szCs w:val="28"/>
              </w:rPr>
              <w:t xml:space="preserve"> Solar Plant </w:t>
            </w:r>
          </w:p>
          <w:p w14:paraId="5BD5B6EE" w14:textId="72E943BE" w:rsidR="00CE4B2B" w:rsidRPr="00EF51F2" w:rsidRDefault="00CE4B2B" w:rsidP="00EF51F2">
            <w:pPr>
              <w:pStyle w:val="NoSpacing"/>
              <w:numPr>
                <w:ilvl w:val="0"/>
                <w:numId w:val="4"/>
              </w:numPr>
              <w:tabs>
                <w:tab w:val="left" w:pos="1800"/>
                <w:tab w:val="left" w:pos="2070"/>
              </w:tabs>
              <w:jc w:val="lowKashida"/>
              <w:rPr>
                <w:rFonts w:ascii="Times New Roman" w:hAnsi="Times New Roman" w:cs="Times New Roman"/>
                <w:sz w:val="28"/>
                <w:szCs w:val="28"/>
                <w:u w:val="single"/>
              </w:rPr>
            </w:pPr>
            <w:r w:rsidRPr="00EF51F2">
              <w:rPr>
                <w:rFonts w:ascii="Times New Roman" w:hAnsi="Times New Roman" w:cs="Times New Roman"/>
                <w:sz w:val="28"/>
                <w:szCs w:val="28"/>
              </w:rPr>
              <w:t>Property All Risks as per standard LM7 policy wording.</w:t>
            </w:r>
          </w:p>
          <w:p w14:paraId="30D7AD3E" w14:textId="77777777" w:rsidR="008300D7" w:rsidRPr="003B4BBC" w:rsidRDefault="008300D7" w:rsidP="00110F2C">
            <w:pPr>
              <w:pStyle w:val="NoSpacing"/>
              <w:tabs>
                <w:tab w:val="left" w:pos="1800"/>
                <w:tab w:val="left" w:pos="2070"/>
              </w:tabs>
              <w:ind w:left="720"/>
              <w:jc w:val="lowKashida"/>
              <w:rPr>
                <w:rFonts w:ascii="Times New Roman" w:hAnsi="Times New Roman" w:cs="Times New Roman"/>
                <w:b/>
                <w:bCs/>
                <w:sz w:val="18"/>
                <w:szCs w:val="18"/>
                <w:u w:val="single"/>
              </w:rPr>
            </w:pPr>
          </w:p>
          <w:p w14:paraId="6FE6C766" w14:textId="5EECAE0E" w:rsidR="00AF2A7B" w:rsidRPr="00AF2A7B" w:rsidRDefault="00AF2A7B" w:rsidP="00AF2A7B">
            <w:pPr>
              <w:pStyle w:val="ListParagraph"/>
              <w:tabs>
                <w:tab w:val="left" w:pos="5"/>
              </w:tabs>
              <w:spacing w:line="360" w:lineRule="auto"/>
              <w:ind w:left="304"/>
              <w:jc w:val="lowKashida"/>
              <w:rPr>
                <w:b/>
                <w:bCs/>
                <w:sz w:val="28"/>
                <w:szCs w:val="28"/>
                <w:u w:val="single"/>
              </w:rPr>
            </w:pPr>
            <w:r w:rsidRPr="008300D7">
              <w:rPr>
                <w:b/>
                <w:bCs/>
                <w:sz w:val="28"/>
                <w:szCs w:val="28"/>
                <w:shd w:val="clear" w:color="auto" w:fill="95B3D7" w:themeFill="accent1" w:themeFillTint="99"/>
              </w:rPr>
              <w:t>Part</w:t>
            </w:r>
            <w:proofErr w:type="gramStart"/>
            <w:r w:rsidR="00612C45">
              <w:rPr>
                <w:b/>
                <w:bCs/>
                <w:sz w:val="28"/>
                <w:szCs w:val="28"/>
                <w:shd w:val="clear" w:color="auto" w:fill="95B3D7" w:themeFill="accent1" w:themeFillTint="99"/>
              </w:rPr>
              <w:t>3</w:t>
            </w:r>
            <w:r w:rsidR="00466AA7">
              <w:rPr>
                <w:b/>
                <w:bCs/>
                <w:sz w:val="28"/>
                <w:szCs w:val="28"/>
                <w:shd w:val="clear" w:color="auto" w:fill="95B3D7" w:themeFill="accent1" w:themeFillTint="99"/>
              </w:rPr>
              <w:t xml:space="preserve"> </w:t>
            </w:r>
            <w:r>
              <w:rPr>
                <w:b/>
                <w:bCs/>
                <w:sz w:val="28"/>
                <w:szCs w:val="28"/>
                <w:shd w:val="clear" w:color="auto" w:fill="95B3D7" w:themeFill="accent1" w:themeFillTint="99"/>
              </w:rPr>
              <w:t>:</w:t>
            </w:r>
            <w:proofErr w:type="gramEnd"/>
            <w:r>
              <w:rPr>
                <w:b/>
                <w:bCs/>
                <w:sz w:val="28"/>
                <w:szCs w:val="28"/>
                <w:shd w:val="clear" w:color="auto" w:fill="95B3D7" w:themeFill="accent1" w:themeFillTint="99"/>
              </w:rPr>
              <w:t xml:space="preserve"> </w:t>
            </w:r>
            <w:r w:rsidRPr="00AF2A7B">
              <w:rPr>
                <w:b/>
                <w:bCs/>
                <w:sz w:val="28"/>
                <w:szCs w:val="28"/>
                <w:u w:val="single"/>
              </w:rPr>
              <w:t>Aqaba Thermal Power Station (ATPS)</w:t>
            </w:r>
          </w:p>
          <w:p w14:paraId="6CAB3ABD" w14:textId="14AA3844" w:rsidR="00AF2A7B" w:rsidRPr="00EF51F2" w:rsidRDefault="00AF2A7B" w:rsidP="00EF51F2">
            <w:pPr>
              <w:pStyle w:val="NoSpacing"/>
              <w:numPr>
                <w:ilvl w:val="0"/>
                <w:numId w:val="4"/>
              </w:numPr>
              <w:tabs>
                <w:tab w:val="num" w:pos="540"/>
                <w:tab w:val="left" w:pos="1800"/>
                <w:tab w:val="left" w:pos="2070"/>
              </w:tabs>
              <w:jc w:val="lowKashida"/>
              <w:rPr>
                <w:rFonts w:ascii="Times New Roman" w:hAnsi="Times New Roman" w:cs="Times New Roman"/>
                <w:sz w:val="28"/>
                <w:szCs w:val="28"/>
              </w:rPr>
            </w:pPr>
            <w:r w:rsidRPr="00EF51F2">
              <w:rPr>
                <w:rFonts w:ascii="Times New Roman" w:hAnsi="Times New Roman" w:cs="Times New Roman"/>
                <w:sz w:val="28"/>
                <w:szCs w:val="28"/>
              </w:rPr>
              <w:t xml:space="preserve">Property All Risks direct physical loss or damage </w:t>
            </w:r>
            <w:proofErr w:type="gramStart"/>
            <w:r w:rsidRPr="00EF51F2">
              <w:rPr>
                <w:rFonts w:ascii="Times New Roman" w:hAnsi="Times New Roman" w:cs="Times New Roman"/>
                <w:sz w:val="28"/>
                <w:szCs w:val="28"/>
              </w:rPr>
              <w:t>including  Machinery</w:t>
            </w:r>
            <w:proofErr w:type="gramEnd"/>
            <w:r w:rsidRPr="00EF51F2">
              <w:rPr>
                <w:rFonts w:ascii="Times New Roman" w:hAnsi="Times New Roman" w:cs="Times New Roman"/>
                <w:sz w:val="28"/>
                <w:szCs w:val="28"/>
              </w:rPr>
              <w:t xml:space="preserve"> Breakdown boiler explosion – </w:t>
            </w:r>
            <w:proofErr w:type="gramStart"/>
            <w:r w:rsidRPr="00EF51F2">
              <w:rPr>
                <w:rFonts w:ascii="Times New Roman" w:hAnsi="Times New Roman" w:cs="Times New Roman"/>
                <w:sz w:val="28"/>
                <w:szCs w:val="28"/>
              </w:rPr>
              <w:t>Station .</w:t>
            </w:r>
            <w:proofErr w:type="gramEnd"/>
          </w:p>
          <w:p w14:paraId="6F6957C6" w14:textId="335CFB56" w:rsidR="00CA7E4B" w:rsidRPr="00C733BF" w:rsidRDefault="00CA7E4B" w:rsidP="00AF2A7B">
            <w:pPr>
              <w:pStyle w:val="ListParagraph"/>
              <w:tabs>
                <w:tab w:val="left" w:pos="5"/>
              </w:tabs>
              <w:spacing w:line="360" w:lineRule="auto"/>
              <w:ind w:left="304"/>
              <w:jc w:val="lowKashida"/>
              <w:rPr>
                <w:b/>
                <w:bCs/>
                <w:sz w:val="8"/>
                <w:szCs w:val="8"/>
                <w:u w:val="single"/>
              </w:rPr>
            </w:pPr>
          </w:p>
          <w:p w14:paraId="5D1DE2C3" w14:textId="2DABC6A5" w:rsidR="00CE4B2B" w:rsidRDefault="00110F2C" w:rsidP="008300D7">
            <w:pPr>
              <w:pStyle w:val="ListParagraph"/>
              <w:tabs>
                <w:tab w:val="left" w:pos="5"/>
              </w:tabs>
              <w:spacing w:line="360" w:lineRule="auto"/>
              <w:ind w:left="304"/>
              <w:jc w:val="lowKashida"/>
              <w:rPr>
                <w:b/>
                <w:bCs/>
                <w:sz w:val="28"/>
                <w:szCs w:val="28"/>
                <w:u w:val="single"/>
              </w:rPr>
            </w:pPr>
            <w:r w:rsidRPr="00110F2C">
              <w:rPr>
                <w:b/>
                <w:bCs/>
                <w:sz w:val="28"/>
                <w:szCs w:val="28"/>
                <w:shd w:val="clear" w:color="auto" w:fill="95B3D7" w:themeFill="accent1" w:themeFillTint="99"/>
              </w:rPr>
              <w:t xml:space="preserve">Part </w:t>
            </w:r>
            <w:proofErr w:type="gramStart"/>
            <w:r w:rsidR="00AF2A7B">
              <w:rPr>
                <w:b/>
                <w:bCs/>
                <w:sz w:val="28"/>
                <w:szCs w:val="28"/>
                <w:shd w:val="clear" w:color="auto" w:fill="95B3D7" w:themeFill="accent1" w:themeFillTint="99"/>
              </w:rPr>
              <w:t>4</w:t>
            </w:r>
            <w:r w:rsidRPr="00110F2C">
              <w:rPr>
                <w:b/>
                <w:bCs/>
                <w:sz w:val="28"/>
                <w:szCs w:val="28"/>
                <w:shd w:val="clear" w:color="auto" w:fill="95B3D7" w:themeFill="accent1" w:themeFillTint="99"/>
              </w:rPr>
              <w:t xml:space="preserve"> :</w:t>
            </w:r>
            <w:proofErr w:type="gramEnd"/>
            <w:r>
              <w:rPr>
                <w:b/>
                <w:bCs/>
                <w:sz w:val="28"/>
                <w:szCs w:val="28"/>
                <w:u w:val="single"/>
              </w:rPr>
              <w:t xml:space="preserve"> </w:t>
            </w:r>
            <w:r w:rsidR="008300D7" w:rsidRPr="008300D7">
              <w:rPr>
                <w:b/>
                <w:bCs/>
                <w:sz w:val="28"/>
                <w:szCs w:val="28"/>
                <w:u w:val="single"/>
              </w:rPr>
              <w:t>Public</w:t>
            </w:r>
            <w:r w:rsidR="00E0213B">
              <w:rPr>
                <w:b/>
                <w:bCs/>
                <w:sz w:val="28"/>
                <w:szCs w:val="28"/>
                <w:u w:val="single"/>
              </w:rPr>
              <w:t xml:space="preserve"> </w:t>
            </w:r>
            <w:r w:rsidR="008300D7" w:rsidRPr="008300D7">
              <w:rPr>
                <w:b/>
                <w:bCs/>
                <w:sz w:val="28"/>
                <w:szCs w:val="28"/>
                <w:u w:val="single"/>
              </w:rPr>
              <w:t xml:space="preserve">Liability </w:t>
            </w:r>
            <w:r w:rsidR="008300D7">
              <w:rPr>
                <w:b/>
                <w:bCs/>
                <w:sz w:val="28"/>
                <w:szCs w:val="28"/>
                <w:u w:val="single"/>
              </w:rPr>
              <w:t>Insurance</w:t>
            </w:r>
            <w:r w:rsidR="008300D7" w:rsidRPr="008300D7">
              <w:rPr>
                <w:b/>
                <w:bCs/>
                <w:sz w:val="28"/>
                <w:szCs w:val="28"/>
                <w:u w:val="single"/>
              </w:rPr>
              <w:t xml:space="preserve"> C</w:t>
            </w:r>
            <w:r w:rsidR="008300D7">
              <w:rPr>
                <w:b/>
                <w:bCs/>
                <w:sz w:val="28"/>
                <w:szCs w:val="28"/>
                <w:u w:val="single"/>
              </w:rPr>
              <w:t>over</w:t>
            </w:r>
            <w:r w:rsidR="00D238AA">
              <w:rPr>
                <w:b/>
                <w:bCs/>
                <w:sz w:val="28"/>
                <w:szCs w:val="28"/>
                <w:u w:val="single"/>
              </w:rPr>
              <w:t xml:space="preserve"> of</w:t>
            </w:r>
          </w:p>
          <w:p w14:paraId="5E91385E" w14:textId="3ED354CF" w:rsidR="00D238AA" w:rsidRPr="000238C3" w:rsidRDefault="00D238AA" w:rsidP="000238C3">
            <w:pPr>
              <w:pStyle w:val="ListParagraph"/>
              <w:tabs>
                <w:tab w:val="left" w:pos="5"/>
              </w:tabs>
              <w:spacing w:line="360" w:lineRule="auto"/>
              <w:ind w:left="304"/>
              <w:jc w:val="lowKashida"/>
              <w:rPr>
                <w:b/>
                <w:bCs/>
                <w:sz w:val="28"/>
                <w:szCs w:val="28"/>
                <w:u w:val="single"/>
              </w:rPr>
            </w:pPr>
            <w:r w:rsidRPr="00EF51F2">
              <w:rPr>
                <w:sz w:val="28"/>
                <w:szCs w:val="28"/>
              </w:rPr>
              <w:t xml:space="preserve">Samra electric power </w:t>
            </w:r>
            <w:proofErr w:type="gramStart"/>
            <w:r w:rsidRPr="00EF51F2">
              <w:rPr>
                <w:sz w:val="28"/>
                <w:szCs w:val="28"/>
              </w:rPr>
              <w:t>company ,</w:t>
            </w:r>
            <w:proofErr w:type="gramEnd"/>
            <w:r w:rsidRPr="00EF51F2">
              <w:rPr>
                <w:sz w:val="28"/>
                <w:szCs w:val="28"/>
              </w:rPr>
              <w:t xml:space="preserve"> Al Azraq Solar </w:t>
            </w:r>
            <w:proofErr w:type="gramStart"/>
            <w:r w:rsidRPr="00EF51F2">
              <w:rPr>
                <w:sz w:val="28"/>
                <w:szCs w:val="28"/>
              </w:rPr>
              <w:t>Plant  &amp;</w:t>
            </w:r>
            <w:proofErr w:type="gramEnd"/>
            <w:r w:rsidRPr="00EF51F2">
              <w:rPr>
                <w:sz w:val="28"/>
                <w:szCs w:val="28"/>
              </w:rPr>
              <w:t xml:space="preserve"> AL- </w:t>
            </w:r>
            <w:proofErr w:type="spellStart"/>
            <w:r w:rsidRPr="00EF51F2">
              <w:rPr>
                <w:sz w:val="28"/>
                <w:szCs w:val="28"/>
              </w:rPr>
              <w:t>Quweira</w:t>
            </w:r>
            <w:proofErr w:type="spellEnd"/>
            <w:r w:rsidRPr="00EF51F2">
              <w:rPr>
                <w:sz w:val="28"/>
                <w:szCs w:val="28"/>
              </w:rPr>
              <w:t xml:space="preserve"> Solar Plant</w:t>
            </w:r>
            <w:r w:rsidR="003B4BBC" w:rsidRPr="00EF51F2">
              <w:rPr>
                <w:sz w:val="28"/>
                <w:szCs w:val="28"/>
              </w:rPr>
              <w:t xml:space="preserve"> &amp;</w:t>
            </w:r>
            <w:r w:rsidR="000238C3" w:rsidRPr="00EF51F2">
              <w:rPr>
                <w:sz w:val="28"/>
                <w:szCs w:val="28"/>
                <w:u w:val="single"/>
              </w:rPr>
              <w:t xml:space="preserve"> </w:t>
            </w:r>
            <w:r w:rsidR="000238C3" w:rsidRPr="00EF51F2">
              <w:rPr>
                <w:sz w:val="28"/>
                <w:szCs w:val="28"/>
              </w:rPr>
              <w:t xml:space="preserve">Rihab &amp; Risha power </w:t>
            </w:r>
            <w:proofErr w:type="gramStart"/>
            <w:r w:rsidR="000238C3" w:rsidRPr="00EF51F2">
              <w:rPr>
                <w:sz w:val="28"/>
                <w:szCs w:val="28"/>
              </w:rPr>
              <w:t>station ,</w:t>
            </w:r>
            <w:proofErr w:type="gramEnd"/>
            <w:r w:rsidR="000238C3" w:rsidRPr="00EF51F2">
              <w:rPr>
                <w:sz w:val="28"/>
                <w:szCs w:val="28"/>
              </w:rPr>
              <w:t xml:space="preserve"> South Amman solar station&amp;</w:t>
            </w:r>
            <w:r w:rsidR="003B4BBC" w:rsidRPr="00EF51F2">
              <w:rPr>
                <w:sz w:val="28"/>
                <w:szCs w:val="28"/>
              </w:rPr>
              <w:t xml:space="preserve"> Ma’an Solar Plant</w:t>
            </w:r>
            <w:r w:rsidR="00EF51F2">
              <w:rPr>
                <w:b/>
                <w:bCs/>
                <w:sz w:val="28"/>
                <w:szCs w:val="28"/>
              </w:rPr>
              <w:t xml:space="preserve"> </w:t>
            </w:r>
            <w:r w:rsidR="00EF51F2" w:rsidRPr="00EF51F2">
              <w:rPr>
                <w:sz w:val="28"/>
                <w:szCs w:val="28"/>
              </w:rPr>
              <w:t>&amp; Aqaba Thermal Power Station</w:t>
            </w:r>
          </w:p>
        </w:tc>
      </w:tr>
      <w:tr w:rsidR="007C46A1" w:rsidRPr="00063BAF" w14:paraId="04970852" w14:textId="77777777" w:rsidTr="00EF51F2">
        <w:trPr>
          <w:trHeight w:val="579"/>
        </w:trPr>
        <w:tc>
          <w:tcPr>
            <w:tcW w:w="3240" w:type="dxa"/>
            <w:tcBorders>
              <w:top w:val="single" w:sz="6" w:space="0" w:color="auto"/>
              <w:left w:val="single" w:sz="6" w:space="0" w:color="auto"/>
              <w:bottom w:val="single" w:sz="6" w:space="0" w:color="auto"/>
              <w:right w:val="single" w:sz="6" w:space="0" w:color="auto"/>
            </w:tcBorders>
            <w:vAlign w:val="center"/>
          </w:tcPr>
          <w:p w14:paraId="32879E70" w14:textId="77777777" w:rsidR="007C46A1" w:rsidRPr="00351FA4" w:rsidRDefault="007C46A1" w:rsidP="00E256FC">
            <w:pPr>
              <w:tabs>
                <w:tab w:val="left" w:pos="5"/>
              </w:tabs>
              <w:spacing w:line="232" w:lineRule="exact"/>
              <w:jc w:val="lowKashida"/>
              <w:rPr>
                <w:b/>
                <w:bCs/>
                <w:sz w:val="28"/>
                <w:szCs w:val="28"/>
              </w:rPr>
            </w:pPr>
            <w:r w:rsidRPr="00351FA4">
              <w:rPr>
                <w:b/>
                <w:bCs/>
                <w:sz w:val="28"/>
                <w:szCs w:val="28"/>
              </w:rPr>
              <w:t>T</w:t>
            </w:r>
            <w:r w:rsidR="00E256FC">
              <w:rPr>
                <w:b/>
                <w:bCs/>
                <w:sz w:val="28"/>
                <w:szCs w:val="28"/>
              </w:rPr>
              <w:t>ender</w:t>
            </w:r>
            <w:r w:rsidRPr="00351FA4">
              <w:rPr>
                <w:b/>
                <w:bCs/>
                <w:sz w:val="28"/>
                <w:szCs w:val="28"/>
              </w:rPr>
              <w:t xml:space="preserve"> Number:</w:t>
            </w:r>
          </w:p>
        </w:tc>
        <w:tc>
          <w:tcPr>
            <w:tcW w:w="7984" w:type="dxa"/>
            <w:tcBorders>
              <w:top w:val="single" w:sz="6" w:space="0" w:color="auto"/>
              <w:left w:val="single" w:sz="6" w:space="0" w:color="auto"/>
              <w:bottom w:val="single" w:sz="6" w:space="0" w:color="auto"/>
              <w:right w:val="single" w:sz="6" w:space="0" w:color="auto"/>
            </w:tcBorders>
            <w:vAlign w:val="center"/>
          </w:tcPr>
          <w:p w14:paraId="17D5EAA2" w14:textId="7B25D969" w:rsidR="007C46A1" w:rsidRPr="00E256FC" w:rsidRDefault="007965EE" w:rsidP="00985EEF">
            <w:pPr>
              <w:tabs>
                <w:tab w:val="left" w:pos="5"/>
              </w:tabs>
              <w:spacing w:line="255" w:lineRule="exact"/>
              <w:jc w:val="lowKashida"/>
              <w:rPr>
                <w:b/>
                <w:bCs/>
                <w:sz w:val="28"/>
                <w:szCs w:val="28"/>
              </w:rPr>
            </w:pPr>
            <w:r>
              <w:rPr>
                <w:b/>
                <w:bCs/>
                <w:sz w:val="28"/>
                <w:szCs w:val="28"/>
              </w:rPr>
              <w:t xml:space="preserve">    </w:t>
            </w:r>
            <w:r w:rsidR="00F96C14">
              <w:rPr>
                <w:rFonts w:hint="cs"/>
                <w:b/>
                <w:bCs/>
                <w:sz w:val="28"/>
                <w:szCs w:val="28"/>
                <w:rtl/>
              </w:rPr>
              <w:t xml:space="preserve"> </w:t>
            </w:r>
            <w:r w:rsidR="00C733BF">
              <w:rPr>
                <w:b/>
                <w:bCs/>
                <w:sz w:val="28"/>
                <w:szCs w:val="28"/>
              </w:rPr>
              <w:t xml:space="preserve">     </w:t>
            </w:r>
            <w:r w:rsidR="00CB7ADE">
              <w:rPr>
                <w:b/>
                <w:bCs/>
                <w:sz w:val="28"/>
                <w:szCs w:val="28"/>
              </w:rPr>
              <w:t>56</w:t>
            </w:r>
            <w:r w:rsidR="000238C3">
              <w:rPr>
                <w:b/>
                <w:bCs/>
                <w:sz w:val="28"/>
                <w:szCs w:val="28"/>
              </w:rPr>
              <w:t xml:space="preserve"> </w:t>
            </w:r>
            <w:r w:rsidR="00A661DA" w:rsidRPr="00E256FC">
              <w:rPr>
                <w:b/>
                <w:bCs/>
                <w:sz w:val="28"/>
                <w:szCs w:val="28"/>
              </w:rPr>
              <w:t>/</w:t>
            </w:r>
            <w:r>
              <w:rPr>
                <w:b/>
                <w:bCs/>
                <w:sz w:val="28"/>
                <w:szCs w:val="28"/>
              </w:rPr>
              <w:t xml:space="preserve"> </w:t>
            </w:r>
            <w:r w:rsidR="00C769C3">
              <w:rPr>
                <w:b/>
                <w:bCs/>
                <w:sz w:val="28"/>
                <w:szCs w:val="28"/>
              </w:rPr>
              <w:t>2026</w:t>
            </w:r>
          </w:p>
        </w:tc>
      </w:tr>
      <w:tr w:rsidR="00E256FC" w:rsidRPr="00063BAF" w14:paraId="13730FCE" w14:textId="77777777" w:rsidTr="00EF51F2">
        <w:trPr>
          <w:trHeight w:val="624"/>
        </w:trPr>
        <w:tc>
          <w:tcPr>
            <w:tcW w:w="3240" w:type="dxa"/>
            <w:tcBorders>
              <w:top w:val="single" w:sz="6" w:space="0" w:color="auto"/>
              <w:left w:val="single" w:sz="6" w:space="0" w:color="auto"/>
              <w:bottom w:val="single" w:sz="6" w:space="0" w:color="auto"/>
              <w:right w:val="single" w:sz="6" w:space="0" w:color="auto"/>
            </w:tcBorders>
            <w:vAlign w:val="center"/>
          </w:tcPr>
          <w:p w14:paraId="3126DF7F" w14:textId="77777777" w:rsidR="00E256FC" w:rsidRDefault="00E256FC" w:rsidP="00EF51F2">
            <w:pPr>
              <w:tabs>
                <w:tab w:val="left" w:pos="5"/>
              </w:tabs>
              <w:spacing w:line="232" w:lineRule="exact"/>
              <w:rPr>
                <w:b/>
                <w:bCs/>
                <w:sz w:val="28"/>
                <w:szCs w:val="28"/>
              </w:rPr>
            </w:pPr>
            <w:bookmarkStart w:id="5" w:name="_Hlk105324748"/>
            <w:r w:rsidRPr="00AF7F53">
              <w:rPr>
                <w:b/>
                <w:bCs/>
                <w:sz w:val="28"/>
                <w:szCs w:val="28"/>
              </w:rPr>
              <w:t>Period of Tender Cover</w:t>
            </w:r>
            <w:r w:rsidR="00303F59">
              <w:rPr>
                <w:b/>
                <w:bCs/>
                <w:sz w:val="28"/>
                <w:szCs w:val="28"/>
              </w:rPr>
              <w:t>age</w:t>
            </w:r>
            <w:r w:rsidRPr="00AF7F53">
              <w:rPr>
                <w:b/>
                <w:bCs/>
                <w:sz w:val="28"/>
                <w:szCs w:val="28"/>
              </w:rPr>
              <w:t>:</w:t>
            </w:r>
          </w:p>
          <w:p w14:paraId="3B58DD55" w14:textId="77777777" w:rsidR="00931438" w:rsidRPr="00AF7F53" w:rsidRDefault="00931438" w:rsidP="00E256FC">
            <w:pPr>
              <w:tabs>
                <w:tab w:val="left" w:pos="5"/>
              </w:tabs>
              <w:spacing w:line="232" w:lineRule="exact"/>
              <w:jc w:val="lowKashida"/>
              <w:rPr>
                <w:b/>
                <w:bCs/>
                <w:sz w:val="28"/>
                <w:szCs w:val="28"/>
              </w:rPr>
            </w:pPr>
          </w:p>
        </w:tc>
        <w:tc>
          <w:tcPr>
            <w:tcW w:w="7984" w:type="dxa"/>
            <w:tcBorders>
              <w:top w:val="single" w:sz="6" w:space="0" w:color="auto"/>
              <w:left w:val="single" w:sz="6" w:space="0" w:color="auto"/>
              <w:bottom w:val="single" w:sz="6" w:space="0" w:color="auto"/>
              <w:right w:val="single" w:sz="6" w:space="0" w:color="auto"/>
            </w:tcBorders>
            <w:vAlign w:val="center"/>
          </w:tcPr>
          <w:p w14:paraId="5B2FE9AF" w14:textId="13959C29" w:rsidR="00D34B50" w:rsidRPr="000238C3" w:rsidRDefault="000E7ACA" w:rsidP="000238C3">
            <w:pPr>
              <w:tabs>
                <w:tab w:val="left" w:pos="5"/>
              </w:tabs>
              <w:spacing w:line="276" w:lineRule="auto"/>
              <w:rPr>
                <w:b/>
                <w:bCs/>
              </w:rPr>
            </w:pPr>
            <w:r w:rsidRPr="000238C3">
              <w:rPr>
                <w:b/>
                <w:bCs/>
              </w:rPr>
              <w:t xml:space="preserve">        </w:t>
            </w:r>
            <w:r w:rsidR="00A3173C" w:rsidRPr="00C733BF">
              <w:rPr>
                <w:rFonts w:hint="cs"/>
                <w:b/>
                <w:bCs/>
                <w:sz w:val="28"/>
                <w:szCs w:val="28"/>
                <w:rtl/>
              </w:rPr>
              <w:t>12</w:t>
            </w:r>
            <w:r w:rsidR="00E417B1" w:rsidRPr="00C733BF">
              <w:rPr>
                <w:b/>
                <w:bCs/>
                <w:sz w:val="28"/>
                <w:szCs w:val="28"/>
              </w:rPr>
              <w:t xml:space="preserve"> Months from</w:t>
            </w:r>
            <w:r w:rsidR="006F06EE" w:rsidRPr="00C733BF">
              <w:rPr>
                <w:b/>
                <w:bCs/>
                <w:sz w:val="28"/>
                <w:szCs w:val="28"/>
              </w:rPr>
              <w:t xml:space="preserve"> </w:t>
            </w:r>
            <w:r w:rsidR="00D34B50" w:rsidRPr="00C733BF">
              <w:rPr>
                <w:b/>
                <w:bCs/>
                <w:sz w:val="28"/>
                <w:szCs w:val="28"/>
              </w:rPr>
              <w:t>1</w:t>
            </w:r>
            <w:r w:rsidR="00DB2A92" w:rsidRPr="00C733BF">
              <w:rPr>
                <w:b/>
                <w:bCs/>
                <w:sz w:val="28"/>
                <w:szCs w:val="28"/>
              </w:rPr>
              <w:t>st</w:t>
            </w:r>
            <w:r w:rsidR="00D401C3" w:rsidRPr="00C733BF">
              <w:rPr>
                <w:b/>
                <w:bCs/>
                <w:sz w:val="28"/>
                <w:szCs w:val="28"/>
              </w:rPr>
              <w:t xml:space="preserve"> </w:t>
            </w:r>
            <w:r w:rsidR="00D912C9" w:rsidRPr="00C733BF">
              <w:rPr>
                <w:b/>
                <w:bCs/>
                <w:sz w:val="28"/>
                <w:szCs w:val="28"/>
              </w:rPr>
              <w:t>Aug</w:t>
            </w:r>
            <w:r w:rsidR="00DB2A92" w:rsidRPr="00C733BF">
              <w:rPr>
                <w:b/>
                <w:bCs/>
                <w:sz w:val="28"/>
                <w:szCs w:val="28"/>
              </w:rPr>
              <w:t xml:space="preserve"> </w:t>
            </w:r>
            <w:r w:rsidR="00C769C3" w:rsidRPr="00C733BF">
              <w:rPr>
                <w:b/>
                <w:bCs/>
                <w:sz w:val="28"/>
                <w:szCs w:val="28"/>
              </w:rPr>
              <w:t>2026</w:t>
            </w:r>
            <w:r w:rsidRPr="00C733BF">
              <w:rPr>
                <w:b/>
                <w:bCs/>
                <w:sz w:val="28"/>
                <w:szCs w:val="28"/>
              </w:rPr>
              <w:t xml:space="preserve"> </w:t>
            </w:r>
            <w:r w:rsidR="00DB2A92" w:rsidRPr="00C733BF">
              <w:rPr>
                <w:b/>
                <w:bCs/>
                <w:sz w:val="28"/>
                <w:szCs w:val="28"/>
              </w:rPr>
              <w:t>till</w:t>
            </w:r>
            <w:r w:rsidR="00B328CD" w:rsidRPr="00C733BF">
              <w:rPr>
                <w:b/>
                <w:bCs/>
                <w:sz w:val="28"/>
                <w:szCs w:val="28"/>
              </w:rPr>
              <w:t xml:space="preserve"> </w:t>
            </w:r>
            <w:r w:rsidR="00F96C14" w:rsidRPr="00C733BF">
              <w:rPr>
                <w:b/>
                <w:bCs/>
                <w:sz w:val="28"/>
                <w:szCs w:val="28"/>
              </w:rPr>
              <w:t>3</w:t>
            </w:r>
            <w:r w:rsidR="00F84ECE" w:rsidRPr="00C733BF">
              <w:rPr>
                <w:rFonts w:hint="cs"/>
                <w:b/>
                <w:bCs/>
                <w:sz w:val="28"/>
                <w:szCs w:val="28"/>
                <w:rtl/>
              </w:rPr>
              <w:t>1</w:t>
            </w:r>
            <w:proofErr w:type="spellStart"/>
            <w:r w:rsidR="006F06EE" w:rsidRPr="00C733BF">
              <w:rPr>
                <w:b/>
                <w:bCs/>
                <w:sz w:val="28"/>
                <w:szCs w:val="28"/>
                <w:vertAlign w:val="superscript"/>
              </w:rPr>
              <w:t>th</w:t>
            </w:r>
            <w:proofErr w:type="spellEnd"/>
            <w:r w:rsidR="00C0738A" w:rsidRPr="00C733BF">
              <w:rPr>
                <w:b/>
                <w:bCs/>
                <w:sz w:val="28"/>
                <w:szCs w:val="28"/>
              </w:rPr>
              <w:t xml:space="preserve"> </w:t>
            </w:r>
            <w:r w:rsidR="00D912C9" w:rsidRPr="00C733BF">
              <w:rPr>
                <w:b/>
                <w:bCs/>
                <w:sz w:val="28"/>
                <w:szCs w:val="28"/>
              </w:rPr>
              <w:t>Jul</w:t>
            </w:r>
            <w:r w:rsidRPr="00C733BF">
              <w:rPr>
                <w:b/>
                <w:bCs/>
                <w:sz w:val="28"/>
                <w:szCs w:val="28"/>
              </w:rPr>
              <w:t xml:space="preserve"> </w:t>
            </w:r>
            <w:r w:rsidR="00C769C3" w:rsidRPr="00C733BF">
              <w:rPr>
                <w:b/>
                <w:bCs/>
                <w:sz w:val="28"/>
                <w:szCs w:val="28"/>
              </w:rPr>
              <w:t>2027</w:t>
            </w:r>
          </w:p>
          <w:p w14:paraId="5824B650" w14:textId="6954E93B" w:rsidR="00625BD4" w:rsidRPr="000238C3" w:rsidRDefault="00625BD4" w:rsidP="000238C3">
            <w:pPr>
              <w:tabs>
                <w:tab w:val="left" w:pos="5"/>
              </w:tabs>
              <w:spacing w:line="276" w:lineRule="auto"/>
              <w:ind w:left="360"/>
              <w:rPr>
                <w:b/>
                <w:bCs/>
                <w:sz w:val="14"/>
                <w:szCs w:val="14"/>
              </w:rPr>
            </w:pPr>
          </w:p>
        </w:tc>
      </w:tr>
      <w:bookmarkEnd w:id="5"/>
      <w:tr w:rsidR="007C46A1" w:rsidRPr="00063BAF" w14:paraId="5529F4E7" w14:textId="77777777" w:rsidTr="00EF51F2">
        <w:trPr>
          <w:trHeight w:val="804"/>
        </w:trPr>
        <w:tc>
          <w:tcPr>
            <w:tcW w:w="3240" w:type="dxa"/>
            <w:tcBorders>
              <w:top w:val="single" w:sz="6" w:space="0" w:color="auto"/>
              <w:left w:val="single" w:sz="6" w:space="0" w:color="auto"/>
              <w:bottom w:val="single" w:sz="6" w:space="0" w:color="auto"/>
              <w:right w:val="single" w:sz="6" w:space="0" w:color="auto"/>
            </w:tcBorders>
            <w:vAlign w:val="center"/>
          </w:tcPr>
          <w:p w14:paraId="4032052A" w14:textId="77777777" w:rsidR="007C46A1" w:rsidRPr="00351FA4" w:rsidRDefault="007C46A1" w:rsidP="00E256FC">
            <w:pPr>
              <w:tabs>
                <w:tab w:val="left" w:pos="5"/>
              </w:tabs>
              <w:spacing w:line="232" w:lineRule="exact"/>
              <w:jc w:val="lowKashida"/>
              <w:rPr>
                <w:b/>
                <w:bCs/>
                <w:sz w:val="28"/>
                <w:szCs w:val="28"/>
              </w:rPr>
            </w:pPr>
            <w:r w:rsidRPr="00351FA4">
              <w:rPr>
                <w:b/>
                <w:bCs/>
                <w:sz w:val="28"/>
                <w:szCs w:val="28"/>
              </w:rPr>
              <w:t>T</w:t>
            </w:r>
            <w:r w:rsidR="00E256FC">
              <w:rPr>
                <w:b/>
                <w:bCs/>
                <w:sz w:val="28"/>
                <w:szCs w:val="28"/>
              </w:rPr>
              <w:t>ender</w:t>
            </w:r>
            <w:r w:rsidRPr="00351FA4">
              <w:rPr>
                <w:b/>
                <w:bCs/>
                <w:sz w:val="28"/>
                <w:szCs w:val="28"/>
              </w:rPr>
              <w:t xml:space="preserve"> </w:t>
            </w:r>
            <w:r w:rsidR="000D2482" w:rsidRPr="00351FA4">
              <w:rPr>
                <w:b/>
                <w:bCs/>
                <w:sz w:val="28"/>
                <w:szCs w:val="28"/>
              </w:rPr>
              <w:t>closing</w:t>
            </w:r>
            <w:r w:rsidRPr="00351FA4">
              <w:rPr>
                <w:b/>
                <w:bCs/>
                <w:sz w:val="28"/>
                <w:szCs w:val="28"/>
              </w:rPr>
              <w:t xml:space="preserve"> Date/Time</w:t>
            </w:r>
          </w:p>
        </w:tc>
        <w:tc>
          <w:tcPr>
            <w:tcW w:w="7984" w:type="dxa"/>
            <w:tcBorders>
              <w:top w:val="single" w:sz="6" w:space="0" w:color="auto"/>
              <w:left w:val="single" w:sz="6" w:space="0" w:color="auto"/>
              <w:bottom w:val="single" w:sz="6" w:space="0" w:color="auto"/>
              <w:right w:val="single" w:sz="6" w:space="0" w:color="auto"/>
            </w:tcBorders>
            <w:vAlign w:val="center"/>
          </w:tcPr>
          <w:p w14:paraId="59FCDFFE" w14:textId="423F0AFE" w:rsidR="007C46A1" w:rsidRPr="00351FA4" w:rsidRDefault="00EB4F48" w:rsidP="00985EEF">
            <w:pPr>
              <w:tabs>
                <w:tab w:val="left" w:pos="5"/>
              </w:tabs>
              <w:spacing w:line="276" w:lineRule="auto"/>
              <w:jc w:val="lowKashida"/>
              <w:rPr>
                <w:b/>
                <w:bCs/>
                <w:sz w:val="28"/>
                <w:szCs w:val="28"/>
              </w:rPr>
            </w:pPr>
            <w:r>
              <w:rPr>
                <w:rFonts w:hint="cs"/>
                <w:b/>
                <w:bCs/>
                <w:sz w:val="28"/>
                <w:szCs w:val="28"/>
                <w:rtl/>
              </w:rPr>
              <w:t xml:space="preserve"> </w:t>
            </w:r>
            <w:r w:rsidR="00CB7ADE">
              <w:rPr>
                <w:b/>
                <w:bCs/>
                <w:sz w:val="28"/>
                <w:szCs w:val="28"/>
              </w:rPr>
              <w:t>7</w:t>
            </w:r>
            <w:r>
              <w:rPr>
                <w:rFonts w:hint="cs"/>
                <w:b/>
                <w:bCs/>
                <w:sz w:val="28"/>
                <w:szCs w:val="28"/>
                <w:rtl/>
              </w:rPr>
              <w:t xml:space="preserve"> </w:t>
            </w:r>
            <w:r w:rsidR="00695817">
              <w:rPr>
                <w:b/>
                <w:bCs/>
                <w:sz w:val="28"/>
                <w:szCs w:val="28"/>
              </w:rPr>
              <w:t>/</w:t>
            </w:r>
            <w:r w:rsidR="000238C3">
              <w:rPr>
                <w:b/>
                <w:bCs/>
                <w:sz w:val="28"/>
                <w:szCs w:val="28"/>
              </w:rPr>
              <w:t xml:space="preserve"> </w:t>
            </w:r>
            <w:r w:rsidR="00CB7ADE">
              <w:rPr>
                <w:b/>
                <w:bCs/>
                <w:sz w:val="28"/>
                <w:szCs w:val="28"/>
              </w:rPr>
              <w:t>6</w:t>
            </w:r>
            <w:r w:rsidR="000238C3">
              <w:rPr>
                <w:b/>
                <w:bCs/>
                <w:sz w:val="28"/>
                <w:szCs w:val="28"/>
              </w:rPr>
              <w:t xml:space="preserve"> /</w:t>
            </w:r>
            <w:r w:rsidR="00C769C3">
              <w:rPr>
                <w:b/>
                <w:bCs/>
                <w:sz w:val="28"/>
                <w:szCs w:val="28"/>
              </w:rPr>
              <w:t>2026</w:t>
            </w:r>
            <w:r>
              <w:rPr>
                <w:rFonts w:hint="cs"/>
                <w:b/>
                <w:bCs/>
                <w:sz w:val="28"/>
                <w:szCs w:val="28"/>
                <w:rtl/>
              </w:rPr>
              <w:t xml:space="preserve"> </w:t>
            </w:r>
            <w:r w:rsidR="000D2482" w:rsidRPr="00351FA4">
              <w:rPr>
                <w:b/>
                <w:bCs/>
                <w:sz w:val="28"/>
                <w:szCs w:val="28"/>
              </w:rPr>
              <w:t>not later than</w:t>
            </w:r>
            <w:r w:rsidR="007C46A1" w:rsidRPr="00351FA4">
              <w:rPr>
                <w:b/>
                <w:bCs/>
                <w:sz w:val="28"/>
                <w:szCs w:val="28"/>
              </w:rPr>
              <w:t xml:space="preserve"> </w:t>
            </w:r>
            <w:r w:rsidR="00030F2B">
              <w:rPr>
                <w:b/>
                <w:bCs/>
                <w:sz w:val="28"/>
                <w:szCs w:val="28"/>
              </w:rPr>
              <w:t>0</w:t>
            </w:r>
            <w:r w:rsidR="00BD6F89">
              <w:rPr>
                <w:b/>
                <w:bCs/>
                <w:sz w:val="28"/>
                <w:szCs w:val="28"/>
              </w:rPr>
              <w:t>2</w:t>
            </w:r>
            <w:r w:rsidR="007C46A1" w:rsidRPr="00351FA4">
              <w:rPr>
                <w:b/>
                <w:bCs/>
                <w:sz w:val="28"/>
                <w:szCs w:val="28"/>
              </w:rPr>
              <w:t>:</w:t>
            </w:r>
            <w:r w:rsidR="00D308C4">
              <w:rPr>
                <w:b/>
                <w:bCs/>
                <w:sz w:val="28"/>
                <w:szCs w:val="28"/>
              </w:rPr>
              <w:t>0</w:t>
            </w:r>
            <w:r w:rsidR="00F96C14">
              <w:rPr>
                <w:b/>
                <w:bCs/>
                <w:sz w:val="28"/>
                <w:szCs w:val="28"/>
              </w:rPr>
              <w:t>0</w:t>
            </w:r>
            <w:r w:rsidR="007C46A1" w:rsidRPr="00351FA4">
              <w:rPr>
                <w:b/>
                <w:bCs/>
                <w:sz w:val="28"/>
                <w:szCs w:val="28"/>
              </w:rPr>
              <w:t xml:space="preserve"> </w:t>
            </w:r>
            <w:r w:rsidR="00030F2B">
              <w:rPr>
                <w:b/>
                <w:bCs/>
                <w:sz w:val="28"/>
                <w:szCs w:val="28"/>
              </w:rPr>
              <w:t xml:space="preserve">after </w:t>
            </w:r>
            <w:r w:rsidR="007C46A1" w:rsidRPr="00351FA4">
              <w:rPr>
                <w:b/>
                <w:bCs/>
                <w:sz w:val="28"/>
                <w:szCs w:val="28"/>
              </w:rPr>
              <w:t>noon Amman-Jordan local time</w:t>
            </w:r>
          </w:p>
        </w:tc>
      </w:tr>
    </w:tbl>
    <w:p w14:paraId="45A535C2" w14:textId="77777777" w:rsidR="007C46A1" w:rsidRPr="0076339B" w:rsidRDefault="007C46A1" w:rsidP="00063BAF">
      <w:pPr>
        <w:tabs>
          <w:tab w:val="left" w:pos="5"/>
        </w:tabs>
        <w:jc w:val="both"/>
        <w:rPr>
          <w:rFonts w:ascii="Arial" w:hAnsi="Arial" w:cs="Arial"/>
          <w:sz w:val="16"/>
          <w:szCs w:val="16"/>
        </w:rPr>
      </w:pPr>
    </w:p>
    <w:p w14:paraId="6E0C2645" w14:textId="77777777" w:rsidR="007C46A1" w:rsidRDefault="007C46A1" w:rsidP="00063BAF">
      <w:pPr>
        <w:tabs>
          <w:tab w:val="left" w:pos="5"/>
        </w:tabs>
        <w:jc w:val="both"/>
        <w:rPr>
          <w:rFonts w:ascii="Arial" w:hAnsi="Arial" w:cs="Arial"/>
          <w:sz w:val="8"/>
          <w:szCs w:val="8"/>
        </w:rPr>
      </w:pPr>
    </w:p>
    <w:p w14:paraId="0F41625F" w14:textId="77777777" w:rsidR="00C733BF" w:rsidRDefault="00C733BF" w:rsidP="00063BAF">
      <w:pPr>
        <w:tabs>
          <w:tab w:val="left" w:pos="5"/>
        </w:tabs>
        <w:jc w:val="both"/>
        <w:rPr>
          <w:rFonts w:ascii="Arial" w:hAnsi="Arial" w:cs="Arial"/>
          <w:sz w:val="8"/>
          <w:szCs w:val="8"/>
        </w:rPr>
      </w:pPr>
    </w:p>
    <w:p w14:paraId="50E08F30" w14:textId="77777777" w:rsidR="00C733BF" w:rsidRDefault="00C733BF" w:rsidP="00063BAF">
      <w:pPr>
        <w:tabs>
          <w:tab w:val="left" w:pos="5"/>
        </w:tabs>
        <w:jc w:val="both"/>
        <w:rPr>
          <w:rFonts w:ascii="Arial" w:hAnsi="Arial" w:cs="Arial"/>
          <w:sz w:val="8"/>
          <w:szCs w:val="8"/>
        </w:rPr>
      </w:pPr>
    </w:p>
    <w:p w14:paraId="65971EF4" w14:textId="77777777" w:rsidR="00C733BF" w:rsidRDefault="00C733BF" w:rsidP="00063BAF">
      <w:pPr>
        <w:tabs>
          <w:tab w:val="left" w:pos="5"/>
        </w:tabs>
        <w:jc w:val="both"/>
        <w:rPr>
          <w:rFonts w:ascii="Arial" w:hAnsi="Arial" w:cs="Arial"/>
          <w:sz w:val="8"/>
          <w:szCs w:val="8"/>
        </w:rPr>
      </w:pPr>
    </w:p>
    <w:p w14:paraId="0DB73584" w14:textId="77777777" w:rsidR="00C733BF" w:rsidRDefault="00C733BF" w:rsidP="00063BAF">
      <w:pPr>
        <w:tabs>
          <w:tab w:val="left" w:pos="5"/>
        </w:tabs>
        <w:jc w:val="both"/>
        <w:rPr>
          <w:rFonts w:ascii="Arial" w:hAnsi="Arial" w:cs="Arial"/>
          <w:sz w:val="8"/>
          <w:szCs w:val="8"/>
        </w:rPr>
      </w:pPr>
    </w:p>
    <w:p w14:paraId="5ACC5221" w14:textId="77777777" w:rsidR="00C733BF" w:rsidRDefault="00C733BF" w:rsidP="00063BAF">
      <w:pPr>
        <w:tabs>
          <w:tab w:val="left" w:pos="5"/>
        </w:tabs>
        <w:jc w:val="both"/>
        <w:rPr>
          <w:rFonts w:ascii="Arial" w:hAnsi="Arial" w:cs="Arial"/>
          <w:sz w:val="8"/>
          <w:szCs w:val="8"/>
        </w:rPr>
      </w:pPr>
    </w:p>
    <w:p w14:paraId="6A170582" w14:textId="77777777" w:rsidR="00C733BF" w:rsidRDefault="00C733BF" w:rsidP="00063BAF">
      <w:pPr>
        <w:tabs>
          <w:tab w:val="left" w:pos="5"/>
        </w:tabs>
        <w:jc w:val="both"/>
        <w:rPr>
          <w:rFonts w:ascii="Arial" w:hAnsi="Arial" w:cs="Arial"/>
          <w:sz w:val="8"/>
          <w:szCs w:val="8"/>
        </w:rPr>
      </w:pPr>
    </w:p>
    <w:p w14:paraId="49FC1728" w14:textId="77777777" w:rsidR="00C733BF" w:rsidRDefault="00C733BF" w:rsidP="00063BAF">
      <w:pPr>
        <w:tabs>
          <w:tab w:val="left" w:pos="5"/>
        </w:tabs>
        <w:jc w:val="both"/>
        <w:rPr>
          <w:rFonts w:ascii="Arial" w:hAnsi="Arial" w:cs="Arial"/>
          <w:sz w:val="8"/>
          <w:szCs w:val="8"/>
        </w:rPr>
      </w:pPr>
    </w:p>
    <w:p w14:paraId="18C76261" w14:textId="77777777" w:rsidR="00C733BF" w:rsidRDefault="00C733BF" w:rsidP="00063BAF">
      <w:pPr>
        <w:tabs>
          <w:tab w:val="left" w:pos="5"/>
        </w:tabs>
        <w:jc w:val="both"/>
        <w:rPr>
          <w:rFonts w:ascii="Arial" w:hAnsi="Arial" w:cs="Arial"/>
          <w:sz w:val="8"/>
          <w:szCs w:val="8"/>
        </w:rPr>
      </w:pPr>
    </w:p>
    <w:p w14:paraId="448A7FC6" w14:textId="77777777" w:rsidR="00C733BF" w:rsidRDefault="00C733BF" w:rsidP="00063BAF">
      <w:pPr>
        <w:tabs>
          <w:tab w:val="left" w:pos="5"/>
        </w:tabs>
        <w:jc w:val="both"/>
        <w:rPr>
          <w:rFonts w:ascii="Arial" w:hAnsi="Arial" w:cs="Arial"/>
          <w:sz w:val="8"/>
          <w:szCs w:val="8"/>
        </w:rPr>
      </w:pPr>
    </w:p>
    <w:p w14:paraId="1AD59F80" w14:textId="77777777" w:rsidR="00C733BF" w:rsidRDefault="00C733BF" w:rsidP="00063BAF">
      <w:pPr>
        <w:tabs>
          <w:tab w:val="left" w:pos="5"/>
        </w:tabs>
        <w:jc w:val="both"/>
        <w:rPr>
          <w:rFonts w:ascii="Arial" w:hAnsi="Arial" w:cs="Arial"/>
          <w:sz w:val="8"/>
          <w:szCs w:val="8"/>
        </w:rPr>
      </w:pPr>
    </w:p>
    <w:p w14:paraId="1B74CF0B" w14:textId="77777777" w:rsidR="00C733BF" w:rsidRDefault="00C733BF" w:rsidP="00063BAF">
      <w:pPr>
        <w:tabs>
          <w:tab w:val="left" w:pos="5"/>
        </w:tabs>
        <w:jc w:val="both"/>
        <w:rPr>
          <w:rFonts w:ascii="Arial" w:hAnsi="Arial" w:cs="Arial"/>
          <w:sz w:val="8"/>
          <w:szCs w:val="8"/>
        </w:rPr>
      </w:pPr>
    </w:p>
    <w:p w14:paraId="51C65992" w14:textId="77777777" w:rsidR="00C733BF" w:rsidRDefault="00C733BF" w:rsidP="00063BAF">
      <w:pPr>
        <w:tabs>
          <w:tab w:val="left" w:pos="5"/>
        </w:tabs>
        <w:jc w:val="both"/>
        <w:rPr>
          <w:rFonts w:ascii="Arial" w:hAnsi="Arial" w:cs="Arial"/>
          <w:sz w:val="8"/>
          <w:szCs w:val="8"/>
        </w:rPr>
      </w:pPr>
    </w:p>
    <w:p w14:paraId="2A5776B9" w14:textId="77777777" w:rsidR="00C733BF" w:rsidRDefault="00C733BF" w:rsidP="00063BAF">
      <w:pPr>
        <w:tabs>
          <w:tab w:val="left" w:pos="5"/>
        </w:tabs>
        <w:jc w:val="both"/>
        <w:rPr>
          <w:rFonts w:ascii="Arial" w:hAnsi="Arial" w:cs="Arial"/>
          <w:sz w:val="8"/>
          <w:szCs w:val="8"/>
        </w:rPr>
      </w:pPr>
    </w:p>
    <w:p w14:paraId="55291BEA" w14:textId="77777777" w:rsidR="00C733BF" w:rsidRDefault="00C733BF" w:rsidP="00063BAF">
      <w:pPr>
        <w:tabs>
          <w:tab w:val="left" w:pos="5"/>
        </w:tabs>
        <w:jc w:val="both"/>
        <w:rPr>
          <w:rFonts w:ascii="Arial" w:hAnsi="Arial" w:cs="Arial"/>
          <w:sz w:val="8"/>
          <w:szCs w:val="8"/>
        </w:rPr>
      </w:pPr>
    </w:p>
    <w:p w14:paraId="76F06430" w14:textId="77777777" w:rsidR="00C733BF" w:rsidRDefault="00C733BF" w:rsidP="00063BAF">
      <w:pPr>
        <w:tabs>
          <w:tab w:val="left" w:pos="5"/>
        </w:tabs>
        <w:jc w:val="both"/>
        <w:rPr>
          <w:rFonts w:ascii="Arial" w:hAnsi="Arial" w:cs="Arial"/>
          <w:sz w:val="8"/>
          <w:szCs w:val="8"/>
        </w:rPr>
      </w:pPr>
    </w:p>
    <w:p w14:paraId="657CA28D" w14:textId="77777777" w:rsidR="00C733BF" w:rsidRPr="005D721F" w:rsidRDefault="00C733BF" w:rsidP="00063BAF">
      <w:pPr>
        <w:tabs>
          <w:tab w:val="left" w:pos="5"/>
        </w:tabs>
        <w:jc w:val="both"/>
        <w:rPr>
          <w:rFonts w:ascii="Arial" w:hAnsi="Arial" w:cs="Arial"/>
          <w:sz w:val="8"/>
          <w:szCs w:val="8"/>
        </w:rPr>
      </w:pPr>
    </w:p>
    <w:p w14:paraId="63251A41" w14:textId="77777777" w:rsidR="007C46A1" w:rsidRPr="0076339B" w:rsidRDefault="000D2482" w:rsidP="00494A17">
      <w:pPr>
        <w:pStyle w:val="p6"/>
        <w:numPr>
          <w:ilvl w:val="0"/>
          <w:numId w:val="1"/>
        </w:numPr>
        <w:spacing w:line="240" w:lineRule="auto"/>
        <w:ind w:left="360"/>
        <w:jc w:val="lowKashida"/>
        <w:rPr>
          <w:sz w:val="28"/>
          <w:szCs w:val="28"/>
        </w:rPr>
      </w:pPr>
      <w:r w:rsidRPr="0076339B">
        <w:rPr>
          <w:sz w:val="28"/>
          <w:szCs w:val="28"/>
        </w:rPr>
        <w:t xml:space="preserve">You are kindly requested to </w:t>
      </w:r>
      <w:proofErr w:type="gramStart"/>
      <w:r w:rsidRPr="0076339B">
        <w:rPr>
          <w:sz w:val="28"/>
          <w:szCs w:val="28"/>
        </w:rPr>
        <w:t>tender</w:t>
      </w:r>
      <w:r w:rsidR="007C46A1" w:rsidRPr="0076339B">
        <w:rPr>
          <w:sz w:val="28"/>
          <w:szCs w:val="28"/>
        </w:rPr>
        <w:t>,</w:t>
      </w:r>
      <w:proofErr w:type="gramEnd"/>
      <w:r w:rsidR="007C46A1" w:rsidRPr="0076339B">
        <w:rPr>
          <w:sz w:val="28"/>
          <w:szCs w:val="28"/>
        </w:rPr>
        <w:t xml:space="preserve"> for the above</w:t>
      </w:r>
      <w:r w:rsidR="00A661DA" w:rsidRPr="0076339B">
        <w:rPr>
          <w:sz w:val="28"/>
          <w:szCs w:val="28"/>
        </w:rPr>
        <w:t xml:space="preserve"> </w:t>
      </w:r>
      <w:r w:rsidR="007C46A1" w:rsidRPr="0076339B">
        <w:rPr>
          <w:sz w:val="28"/>
          <w:szCs w:val="28"/>
        </w:rPr>
        <w:t>item</w:t>
      </w:r>
      <w:r w:rsidR="00A661DA" w:rsidRPr="0076339B">
        <w:rPr>
          <w:sz w:val="28"/>
          <w:szCs w:val="28"/>
        </w:rPr>
        <w:t>s</w:t>
      </w:r>
      <w:r w:rsidR="007C46A1" w:rsidRPr="0076339B">
        <w:rPr>
          <w:sz w:val="28"/>
          <w:szCs w:val="28"/>
        </w:rPr>
        <w:t xml:space="preserve"> in accordance with this document and the annexes attached.</w:t>
      </w:r>
    </w:p>
    <w:p w14:paraId="216D0CC0" w14:textId="77777777" w:rsidR="007C46A1" w:rsidRPr="0076339B" w:rsidRDefault="007C46A1" w:rsidP="00494A17">
      <w:pPr>
        <w:tabs>
          <w:tab w:val="left" w:pos="385"/>
          <w:tab w:val="left" w:pos="742"/>
        </w:tabs>
        <w:jc w:val="lowKashida"/>
        <w:rPr>
          <w:sz w:val="28"/>
          <w:szCs w:val="28"/>
        </w:rPr>
      </w:pPr>
    </w:p>
    <w:p w14:paraId="6F8EF31F" w14:textId="65A27822" w:rsidR="007C46A1" w:rsidRDefault="0031726C" w:rsidP="00494A17">
      <w:pPr>
        <w:pStyle w:val="p6"/>
        <w:numPr>
          <w:ilvl w:val="0"/>
          <w:numId w:val="1"/>
        </w:numPr>
        <w:spacing w:line="240" w:lineRule="auto"/>
        <w:ind w:left="450" w:hanging="450"/>
        <w:jc w:val="lowKashida"/>
        <w:rPr>
          <w:sz w:val="28"/>
          <w:szCs w:val="28"/>
        </w:rPr>
      </w:pPr>
      <w:r w:rsidRPr="0076339B">
        <w:rPr>
          <w:sz w:val="28"/>
          <w:szCs w:val="28"/>
        </w:rPr>
        <w:t>SAMRA</w:t>
      </w:r>
      <w:r w:rsidR="007C46A1" w:rsidRPr="0076339B">
        <w:rPr>
          <w:sz w:val="28"/>
          <w:szCs w:val="28"/>
        </w:rPr>
        <w:t xml:space="preserve"> considers this </w:t>
      </w:r>
      <w:r w:rsidR="00147D63" w:rsidRPr="00F94FAC">
        <w:rPr>
          <w:sz w:val="28"/>
          <w:szCs w:val="28"/>
        </w:rPr>
        <w:t>T</w:t>
      </w:r>
      <w:r w:rsidR="00147D63">
        <w:rPr>
          <w:sz w:val="28"/>
          <w:szCs w:val="28"/>
        </w:rPr>
        <w:t>ender</w:t>
      </w:r>
      <w:r w:rsidR="007C46A1" w:rsidRPr="0076339B">
        <w:rPr>
          <w:sz w:val="28"/>
          <w:szCs w:val="28"/>
        </w:rPr>
        <w:t xml:space="preserve"> to be the most appropriate means of providing, fairly and transparently, valuable information pertaining to this T</w:t>
      </w:r>
      <w:r w:rsidR="00494A17">
        <w:rPr>
          <w:sz w:val="28"/>
          <w:szCs w:val="28"/>
        </w:rPr>
        <w:t>ender</w:t>
      </w:r>
      <w:r w:rsidR="007C46A1" w:rsidRPr="0076339B">
        <w:rPr>
          <w:sz w:val="28"/>
          <w:szCs w:val="28"/>
        </w:rPr>
        <w:t xml:space="preserve"> to all bidders.</w:t>
      </w:r>
    </w:p>
    <w:p w14:paraId="65A9BD8F" w14:textId="77777777" w:rsidR="00110F2C" w:rsidRDefault="00110F2C" w:rsidP="00110F2C">
      <w:pPr>
        <w:pStyle w:val="ListParagraph"/>
        <w:rPr>
          <w:sz w:val="28"/>
          <w:szCs w:val="28"/>
        </w:rPr>
      </w:pPr>
    </w:p>
    <w:p w14:paraId="24E7A4CB" w14:textId="77777777" w:rsidR="00110F2C" w:rsidRPr="0076339B" w:rsidRDefault="00110F2C" w:rsidP="00110F2C">
      <w:pPr>
        <w:pStyle w:val="p6"/>
        <w:spacing w:line="240" w:lineRule="auto"/>
        <w:jc w:val="lowKashida"/>
        <w:rPr>
          <w:sz w:val="28"/>
          <w:szCs w:val="28"/>
        </w:rPr>
      </w:pPr>
    </w:p>
    <w:p w14:paraId="5A11D024" w14:textId="77777777" w:rsidR="007C46A1" w:rsidRPr="0076339B" w:rsidRDefault="007C46A1" w:rsidP="00494A17">
      <w:pPr>
        <w:tabs>
          <w:tab w:val="left" w:pos="385"/>
          <w:tab w:val="left" w:pos="742"/>
        </w:tabs>
        <w:jc w:val="lowKashida"/>
        <w:rPr>
          <w:sz w:val="28"/>
          <w:szCs w:val="28"/>
        </w:rPr>
      </w:pPr>
    </w:p>
    <w:p w14:paraId="786AD3DC" w14:textId="77777777" w:rsidR="00C02018" w:rsidRDefault="007C46A1" w:rsidP="00494A17">
      <w:pPr>
        <w:pStyle w:val="p6"/>
        <w:numPr>
          <w:ilvl w:val="0"/>
          <w:numId w:val="1"/>
        </w:numPr>
        <w:spacing w:line="240" w:lineRule="auto"/>
        <w:ind w:left="360"/>
        <w:jc w:val="lowKashida"/>
        <w:rPr>
          <w:sz w:val="28"/>
          <w:szCs w:val="28"/>
        </w:rPr>
      </w:pPr>
      <w:r w:rsidRPr="0076339B">
        <w:rPr>
          <w:sz w:val="28"/>
          <w:szCs w:val="28"/>
        </w:rPr>
        <w:t>Bidders are requested to explicitly confirm in their proposal the ac</w:t>
      </w:r>
      <w:r w:rsidR="00D21205">
        <w:rPr>
          <w:sz w:val="28"/>
          <w:szCs w:val="28"/>
        </w:rPr>
        <w:t xml:space="preserve">ceptance of and compliance with </w:t>
      </w:r>
      <w:r w:rsidR="0031726C" w:rsidRPr="0076339B">
        <w:rPr>
          <w:sz w:val="28"/>
          <w:szCs w:val="28"/>
        </w:rPr>
        <w:t>SAMRA</w:t>
      </w:r>
      <w:r w:rsidRPr="0076339B">
        <w:rPr>
          <w:sz w:val="28"/>
          <w:szCs w:val="28"/>
        </w:rPr>
        <w:t>’s</w:t>
      </w:r>
      <w:r w:rsidR="00C02018" w:rsidRPr="0076339B">
        <w:rPr>
          <w:sz w:val="28"/>
          <w:szCs w:val="28"/>
        </w:rPr>
        <w:t xml:space="preserve"> </w:t>
      </w:r>
      <w:r w:rsidR="00D7302D">
        <w:rPr>
          <w:sz w:val="28"/>
          <w:szCs w:val="28"/>
        </w:rPr>
        <w:t xml:space="preserve">Instruction and </w:t>
      </w:r>
      <w:r w:rsidR="00C02018" w:rsidRPr="0076339B">
        <w:rPr>
          <w:sz w:val="28"/>
          <w:szCs w:val="28"/>
        </w:rPr>
        <w:t xml:space="preserve">General Conditions </w:t>
      </w:r>
      <w:r w:rsidR="00D7302D">
        <w:rPr>
          <w:sz w:val="28"/>
          <w:szCs w:val="28"/>
        </w:rPr>
        <w:t xml:space="preserve">to </w:t>
      </w:r>
      <w:proofErr w:type="gramStart"/>
      <w:r w:rsidR="00D7302D">
        <w:rPr>
          <w:sz w:val="28"/>
          <w:szCs w:val="28"/>
        </w:rPr>
        <w:t>Bidders</w:t>
      </w:r>
      <w:r w:rsidR="002764B7" w:rsidRPr="0076339B">
        <w:rPr>
          <w:sz w:val="28"/>
          <w:szCs w:val="28"/>
        </w:rPr>
        <w:t>, and</w:t>
      </w:r>
      <w:proofErr w:type="gramEnd"/>
      <w:r w:rsidR="00C02018" w:rsidRPr="0076339B">
        <w:rPr>
          <w:sz w:val="28"/>
          <w:szCs w:val="28"/>
        </w:rPr>
        <w:t xml:space="preserve"> </w:t>
      </w:r>
      <w:r w:rsidR="002764B7" w:rsidRPr="0076339B">
        <w:rPr>
          <w:sz w:val="28"/>
          <w:szCs w:val="28"/>
        </w:rPr>
        <w:t>signed</w:t>
      </w:r>
      <w:r w:rsidR="00C02018" w:rsidRPr="0076339B">
        <w:rPr>
          <w:sz w:val="28"/>
          <w:szCs w:val="28"/>
        </w:rPr>
        <w:t xml:space="preserve"> the </w:t>
      </w:r>
      <w:proofErr w:type="gramStart"/>
      <w:r w:rsidR="00A415F1" w:rsidRPr="0076339B">
        <w:rPr>
          <w:sz w:val="28"/>
          <w:szCs w:val="28"/>
        </w:rPr>
        <w:t>complete</w:t>
      </w:r>
      <w:r w:rsidR="002764B7">
        <w:rPr>
          <w:sz w:val="28"/>
          <w:szCs w:val="28"/>
        </w:rPr>
        <w:t>d</w:t>
      </w:r>
      <w:proofErr w:type="gramEnd"/>
      <w:r w:rsidR="00A415F1" w:rsidRPr="0076339B">
        <w:rPr>
          <w:sz w:val="28"/>
          <w:szCs w:val="28"/>
        </w:rPr>
        <w:t xml:space="preserve"> </w:t>
      </w:r>
      <w:r w:rsidR="00C02018" w:rsidRPr="0076339B">
        <w:rPr>
          <w:sz w:val="28"/>
          <w:szCs w:val="28"/>
        </w:rPr>
        <w:t xml:space="preserve">tender invitation </w:t>
      </w:r>
      <w:r w:rsidR="002764B7" w:rsidRPr="0076339B">
        <w:rPr>
          <w:sz w:val="28"/>
          <w:szCs w:val="28"/>
        </w:rPr>
        <w:t xml:space="preserve">and </w:t>
      </w:r>
      <w:r w:rsidR="009E0642" w:rsidRPr="0076339B">
        <w:rPr>
          <w:sz w:val="28"/>
          <w:szCs w:val="28"/>
        </w:rPr>
        <w:t>brings</w:t>
      </w:r>
      <w:r w:rsidR="00C02018" w:rsidRPr="0076339B">
        <w:rPr>
          <w:sz w:val="28"/>
          <w:szCs w:val="28"/>
        </w:rPr>
        <w:t xml:space="preserve"> it back with the proposal</w:t>
      </w:r>
      <w:r w:rsidR="002764B7">
        <w:rPr>
          <w:sz w:val="28"/>
          <w:szCs w:val="28"/>
        </w:rPr>
        <w:t>.</w:t>
      </w:r>
    </w:p>
    <w:p w14:paraId="35D0B764" w14:textId="77777777" w:rsidR="00AA0438" w:rsidRDefault="00AA0438" w:rsidP="00494A17">
      <w:pPr>
        <w:pStyle w:val="ListParagraph"/>
        <w:jc w:val="lowKashida"/>
        <w:rPr>
          <w:rFonts w:ascii="Arial" w:hAnsi="Arial" w:cs="Arial"/>
          <w:sz w:val="22"/>
          <w:szCs w:val="22"/>
        </w:rPr>
      </w:pPr>
    </w:p>
    <w:p w14:paraId="2318409C" w14:textId="77777777" w:rsidR="00D34B50" w:rsidRDefault="007C46A1" w:rsidP="00D34B50">
      <w:pPr>
        <w:pStyle w:val="p10"/>
        <w:numPr>
          <w:ilvl w:val="0"/>
          <w:numId w:val="1"/>
        </w:numPr>
        <w:tabs>
          <w:tab w:val="clear" w:pos="385"/>
          <w:tab w:val="clear" w:pos="742"/>
          <w:tab w:val="clear" w:pos="1106"/>
          <w:tab w:val="left" w:pos="360"/>
        </w:tabs>
        <w:spacing w:line="276" w:lineRule="auto"/>
        <w:ind w:left="360"/>
        <w:jc w:val="lowKashida"/>
        <w:rPr>
          <w:sz w:val="28"/>
          <w:szCs w:val="28"/>
        </w:rPr>
      </w:pPr>
      <w:r w:rsidRPr="00FB40DA">
        <w:rPr>
          <w:sz w:val="28"/>
          <w:szCs w:val="28"/>
        </w:rPr>
        <w:t>The Instructions</w:t>
      </w:r>
      <w:r w:rsidR="002764B7">
        <w:rPr>
          <w:sz w:val="28"/>
          <w:szCs w:val="28"/>
        </w:rPr>
        <w:t xml:space="preserve"> and General Conditions</w:t>
      </w:r>
      <w:r w:rsidRPr="00FB40DA">
        <w:rPr>
          <w:sz w:val="28"/>
          <w:szCs w:val="28"/>
        </w:rPr>
        <w:t xml:space="preserve"> to Bidders (Annex </w:t>
      </w:r>
      <w:r w:rsidR="00EA317F">
        <w:rPr>
          <w:sz w:val="28"/>
          <w:szCs w:val="28"/>
        </w:rPr>
        <w:t>C</w:t>
      </w:r>
      <w:r w:rsidRPr="00FB40DA">
        <w:rPr>
          <w:sz w:val="28"/>
          <w:szCs w:val="28"/>
        </w:rPr>
        <w:t>) must be complied with in preparing your proposal.</w:t>
      </w:r>
    </w:p>
    <w:p w14:paraId="74736CDF" w14:textId="77777777" w:rsidR="007965EE" w:rsidRDefault="007965EE" w:rsidP="007965EE">
      <w:pPr>
        <w:pStyle w:val="ListParagraph"/>
        <w:rPr>
          <w:sz w:val="28"/>
          <w:szCs w:val="28"/>
        </w:rPr>
      </w:pPr>
    </w:p>
    <w:p w14:paraId="0B249CCD" w14:textId="77777777" w:rsidR="0087360B" w:rsidRDefault="0087360B" w:rsidP="00174DCD">
      <w:pPr>
        <w:pStyle w:val="p6"/>
        <w:spacing w:line="249" w:lineRule="exact"/>
        <w:ind w:left="0" w:firstLine="0"/>
        <w:jc w:val="center"/>
        <w:rPr>
          <w:ins w:id="6" w:author="Rihamrawashdeh" w:date="2018-05-27T12:25:00Z"/>
        </w:rPr>
      </w:pPr>
    </w:p>
    <w:p w14:paraId="16A02CA2" w14:textId="77777777" w:rsidR="007C46A1" w:rsidRPr="00FB40DA" w:rsidRDefault="007C46A1" w:rsidP="004E7ACE">
      <w:pPr>
        <w:pStyle w:val="p10"/>
        <w:numPr>
          <w:ilvl w:val="0"/>
          <w:numId w:val="1"/>
        </w:numPr>
        <w:tabs>
          <w:tab w:val="clear" w:pos="385"/>
          <w:tab w:val="clear" w:pos="1106"/>
          <w:tab w:val="num" w:pos="360"/>
        </w:tabs>
        <w:spacing w:line="276" w:lineRule="auto"/>
        <w:ind w:left="450" w:hanging="450"/>
        <w:jc w:val="lowKashida"/>
        <w:rPr>
          <w:sz w:val="28"/>
          <w:szCs w:val="28"/>
        </w:rPr>
      </w:pPr>
      <w:r w:rsidRPr="00FB40DA">
        <w:rPr>
          <w:sz w:val="28"/>
          <w:szCs w:val="28"/>
        </w:rPr>
        <w:tab/>
        <w:t xml:space="preserve">Please note that the terms set forth in this </w:t>
      </w:r>
      <w:r w:rsidR="00147D63" w:rsidRPr="00F94FAC">
        <w:rPr>
          <w:sz w:val="28"/>
          <w:szCs w:val="28"/>
        </w:rPr>
        <w:t>T</w:t>
      </w:r>
      <w:r w:rsidR="00147D63">
        <w:rPr>
          <w:sz w:val="28"/>
          <w:szCs w:val="28"/>
        </w:rPr>
        <w:t>ender</w:t>
      </w:r>
      <w:r w:rsidRPr="00FB40DA">
        <w:rPr>
          <w:sz w:val="28"/>
          <w:szCs w:val="28"/>
        </w:rPr>
        <w:t xml:space="preserve">, including the </w:t>
      </w:r>
      <w:r w:rsidR="00EA317F">
        <w:rPr>
          <w:sz w:val="28"/>
          <w:szCs w:val="28"/>
        </w:rPr>
        <w:t xml:space="preserve">Instructions and </w:t>
      </w:r>
      <w:r w:rsidRPr="00FB40DA">
        <w:rPr>
          <w:sz w:val="28"/>
          <w:szCs w:val="28"/>
        </w:rPr>
        <w:t xml:space="preserve">General Conditions </w:t>
      </w:r>
      <w:r w:rsidR="00EA317F">
        <w:rPr>
          <w:sz w:val="28"/>
          <w:szCs w:val="28"/>
        </w:rPr>
        <w:t>to Bidders</w:t>
      </w:r>
      <w:r w:rsidRPr="00FB40DA">
        <w:rPr>
          <w:sz w:val="28"/>
          <w:szCs w:val="28"/>
        </w:rPr>
        <w:t xml:space="preserve"> (Ann</w:t>
      </w:r>
      <w:r w:rsidR="00EA317F">
        <w:rPr>
          <w:sz w:val="28"/>
          <w:szCs w:val="28"/>
        </w:rPr>
        <w:t xml:space="preserve">ex </w:t>
      </w:r>
      <w:r w:rsidR="002764B7">
        <w:rPr>
          <w:sz w:val="28"/>
          <w:szCs w:val="28"/>
        </w:rPr>
        <w:t>C</w:t>
      </w:r>
      <w:proofErr w:type="gramStart"/>
      <w:r w:rsidR="002764B7">
        <w:rPr>
          <w:sz w:val="28"/>
          <w:szCs w:val="28"/>
        </w:rPr>
        <w:t>),</w:t>
      </w:r>
      <w:r w:rsidR="00EA317F">
        <w:rPr>
          <w:sz w:val="28"/>
          <w:szCs w:val="28"/>
        </w:rPr>
        <w:t>the</w:t>
      </w:r>
      <w:proofErr w:type="gramEnd"/>
      <w:r w:rsidR="00EA317F">
        <w:rPr>
          <w:sz w:val="28"/>
          <w:szCs w:val="28"/>
        </w:rPr>
        <w:t xml:space="preserve"> Terms </w:t>
      </w:r>
      <w:proofErr w:type="gramStart"/>
      <w:r w:rsidR="00EA317F">
        <w:rPr>
          <w:sz w:val="28"/>
          <w:szCs w:val="28"/>
        </w:rPr>
        <w:t xml:space="preserve">of </w:t>
      </w:r>
      <w:r w:rsidR="002764B7">
        <w:rPr>
          <w:sz w:val="28"/>
          <w:szCs w:val="28"/>
        </w:rPr>
        <w:t xml:space="preserve"> </w:t>
      </w:r>
      <w:r w:rsidR="00EA317F">
        <w:rPr>
          <w:sz w:val="28"/>
          <w:szCs w:val="28"/>
        </w:rPr>
        <w:t>Reference</w:t>
      </w:r>
      <w:proofErr w:type="gramEnd"/>
      <w:r w:rsidR="00EA317F">
        <w:rPr>
          <w:sz w:val="28"/>
          <w:szCs w:val="28"/>
        </w:rPr>
        <w:t xml:space="preserve"> / </w:t>
      </w:r>
      <w:r w:rsidR="00294007" w:rsidRPr="00FB40DA">
        <w:rPr>
          <w:sz w:val="28"/>
          <w:szCs w:val="28"/>
        </w:rPr>
        <w:t>Tender</w:t>
      </w:r>
      <w:r w:rsidRPr="00FB40DA">
        <w:rPr>
          <w:sz w:val="28"/>
          <w:szCs w:val="28"/>
        </w:rPr>
        <w:t xml:space="preserve"> Description</w:t>
      </w:r>
      <w:r w:rsidR="00EA317F">
        <w:rPr>
          <w:sz w:val="28"/>
          <w:szCs w:val="28"/>
        </w:rPr>
        <w:t xml:space="preserve">/ </w:t>
      </w:r>
      <w:r w:rsidRPr="00FB40DA">
        <w:rPr>
          <w:sz w:val="28"/>
          <w:szCs w:val="28"/>
        </w:rPr>
        <w:t xml:space="preserve">Statement of Requirement/Specifications and any special conditions set forth herein will be an integral part of any contract should </w:t>
      </w:r>
      <w:r w:rsidR="00DA06D9">
        <w:rPr>
          <w:sz w:val="28"/>
          <w:szCs w:val="28"/>
        </w:rPr>
        <w:t>THE COMPANY</w:t>
      </w:r>
      <w:r w:rsidRPr="00FB40DA">
        <w:rPr>
          <w:sz w:val="28"/>
          <w:szCs w:val="28"/>
        </w:rPr>
        <w:t xml:space="preserve"> accept your proposal. The contract </w:t>
      </w:r>
      <w:r w:rsidR="00DA06D9">
        <w:rPr>
          <w:sz w:val="28"/>
          <w:szCs w:val="28"/>
        </w:rPr>
        <w:t>THE COMPANY</w:t>
      </w:r>
      <w:r w:rsidRPr="00FB40DA">
        <w:rPr>
          <w:sz w:val="28"/>
          <w:szCs w:val="28"/>
        </w:rPr>
        <w:t xml:space="preserve"> will issue in accordance with</w:t>
      </w:r>
      <w:r w:rsidR="004E7ACE">
        <w:rPr>
          <w:sz w:val="28"/>
          <w:szCs w:val="28"/>
        </w:rPr>
        <w:t xml:space="preserve">  </w:t>
      </w:r>
      <w:proofErr w:type="gramStart"/>
      <w:r w:rsidR="004E7ACE">
        <w:rPr>
          <w:sz w:val="28"/>
          <w:szCs w:val="28"/>
        </w:rPr>
        <w:t xml:space="preserve">   (</w:t>
      </w:r>
      <w:proofErr w:type="gramEnd"/>
      <w:r w:rsidR="00EA317F">
        <w:rPr>
          <w:sz w:val="28"/>
          <w:szCs w:val="28"/>
        </w:rPr>
        <w:t>A</w:t>
      </w:r>
      <w:r w:rsidRPr="00FB40DA">
        <w:rPr>
          <w:sz w:val="28"/>
          <w:szCs w:val="28"/>
        </w:rPr>
        <w:t xml:space="preserve">nnex </w:t>
      </w:r>
      <w:r w:rsidR="00EA317F">
        <w:rPr>
          <w:sz w:val="28"/>
          <w:szCs w:val="28"/>
        </w:rPr>
        <w:t>D)</w:t>
      </w:r>
      <w:r w:rsidRPr="00FB40DA">
        <w:rPr>
          <w:sz w:val="28"/>
          <w:szCs w:val="28"/>
        </w:rPr>
        <w:t xml:space="preserve"> hereto and will require compliance with all factual statements and representations made in the proposal, subject to any modifications to the proposal agreed by </w:t>
      </w:r>
      <w:r w:rsidR="00DA06D9">
        <w:rPr>
          <w:sz w:val="28"/>
          <w:szCs w:val="28"/>
        </w:rPr>
        <w:t>THE COMPANY</w:t>
      </w:r>
      <w:r w:rsidRPr="00FB40DA">
        <w:rPr>
          <w:sz w:val="28"/>
          <w:szCs w:val="28"/>
        </w:rPr>
        <w:t xml:space="preserve"> in the context of </w:t>
      </w:r>
      <w:proofErr w:type="gramStart"/>
      <w:r w:rsidRPr="00FB40DA">
        <w:rPr>
          <w:sz w:val="28"/>
          <w:szCs w:val="28"/>
        </w:rPr>
        <w:t>negotiations,</w:t>
      </w:r>
      <w:proofErr w:type="gramEnd"/>
      <w:r w:rsidRPr="00FB40DA">
        <w:rPr>
          <w:sz w:val="28"/>
          <w:szCs w:val="28"/>
        </w:rPr>
        <w:t xml:space="preserve"> should negotiations be </w:t>
      </w:r>
      <w:proofErr w:type="gramStart"/>
      <w:r w:rsidRPr="00FB40DA">
        <w:rPr>
          <w:sz w:val="28"/>
          <w:szCs w:val="28"/>
        </w:rPr>
        <w:t>entered into</w:t>
      </w:r>
      <w:proofErr w:type="gramEnd"/>
      <w:r w:rsidRPr="00FB40DA">
        <w:rPr>
          <w:sz w:val="28"/>
          <w:szCs w:val="28"/>
        </w:rPr>
        <w:t>.</w:t>
      </w:r>
    </w:p>
    <w:p w14:paraId="19DCF342" w14:textId="77777777" w:rsidR="007C46A1" w:rsidRPr="00FB40DA" w:rsidRDefault="007C46A1" w:rsidP="00FB40DA">
      <w:pPr>
        <w:tabs>
          <w:tab w:val="left" w:pos="385"/>
          <w:tab w:val="left" w:pos="742"/>
        </w:tabs>
        <w:spacing w:line="276" w:lineRule="auto"/>
        <w:jc w:val="lowKashida"/>
        <w:rPr>
          <w:sz w:val="28"/>
          <w:szCs w:val="28"/>
        </w:rPr>
      </w:pPr>
    </w:p>
    <w:p w14:paraId="4C6CEB7D" w14:textId="77777777" w:rsidR="007C46A1" w:rsidRPr="00063BAF" w:rsidRDefault="007C46A1" w:rsidP="00EC5BBE">
      <w:pPr>
        <w:tabs>
          <w:tab w:val="left" w:pos="742"/>
        </w:tabs>
        <w:spacing w:line="249" w:lineRule="exact"/>
        <w:jc w:val="lowKashida"/>
        <w:rPr>
          <w:rFonts w:ascii="Arial" w:hAnsi="Arial" w:cs="Arial"/>
          <w:sz w:val="22"/>
          <w:szCs w:val="22"/>
        </w:rPr>
      </w:pPr>
    </w:p>
    <w:p w14:paraId="09930350" w14:textId="77777777" w:rsidR="007C46A1" w:rsidRPr="00063BAF" w:rsidRDefault="007C46A1" w:rsidP="00063BAF">
      <w:pPr>
        <w:tabs>
          <w:tab w:val="left" w:pos="742"/>
        </w:tabs>
        <w:spacing w:line="249" w:lineRule="exact"/>
        <w:jc w:val="both"/>
        <w:rPr>
          <w:rFonts w:ascii="Arial" w:hAnsi="Arial" w:cs="Arial"/>
          <w:sz w:val="22"/>
          <w:szCs w:val="22"/>
        </w:rPr>
      </w:pPr>
    </w:p>
    <w:p w14:paraId="67F2D2ED" w14:textId="77777777" w:rsidR="007C46A1" w:rsidRPr="00063BAF" w:rsidRDefault="007C46A1" w:rsidP="00063BAF">
      <w:pPr>
        <w:tabs>
          <w:tab w:val="left" w:pos="742"/>
        </w:tabs>
        <w:spacing w:line="249" w:lineRule="exact"/>
        <w:jc w:val="both"/>
        <w:rPr>
          <w:rFonts w:ascii="Arial" w:hAnsi="Arial" w:cs="Arial"/>
          <w:sz w:val="22"/>
          <w:szCs w:val="22"/>
        </w:rPr>
      </w:pPr>
    </w:p>
    <w:p w14:paraId="6992B725" w14:textId="77777777" w:rsidR="007C46A1" w:rsidRPr="00063BAF" w:rsidRDefault="007C46A1" w:rsidP="00063BAF">
      <w:pPr>
        <w:tabs>
          <w:tab w:val="left" w:pos="742"/>
        </w:tabs>
        <w:spacing w:line="249" w:lineRule="exact"/>
        <w:jc w:val="both"/>
        <w:rPr>
          <w:rFonts w:ascii="Arial" w:hAnsi="Arial" w:cs="Arial"/>
          <w:sz w:val="22"/>
          <w:szCs w:val="22"/>
        </w:rPr>
      </w:pPr>
    </w:p>
    <w:p w14:paraId="3C88F99B" w14:textId="77777777" w:rsidR="007C46A1" w:rsidRPr="00063BAF" w:rsidRDefault="007C46A1" w:rsidP="00063BAF">
      <w:pPr>
        <w:tabs>
          <w:tab w:val="left" w:pos="742"/>
        </w:tabs>
        <w:spacing w:line="249" w:lineRule="exact"/>
        <w:jc w:val="both"/>
        <w:rPr>
          <w:rFonts w:ascii="Arial" w:hAnsi="Arial" w:cs="Arial"/>
          <w:sz w:val="22"/>
          <w:szCs w:val="22"/>
        </w:rPr>
      </w:pPr>
    </w:p>
    <w:p w14:paraId="6DDC901D" w14:textId="77777777" w:rsidR="007C46A1" w:rsidRPr="00063BAF" w:rsidRDefault="007C46A1" w:rsidP="00063BAF">
      <w:pPr>
        <w:tabs>
          <w:tab w:val="left" w:pos="742"/>
        </w:tabs>
        <w:spacing w:line="249" w:lineRule="exact"/>
        <w:jc w:val="both"/>
        <w:rPr>
          <w:rFonts w:ascii="Arial" w:hAnsi="Arial" w:cs="Arial"/>
          <w:sz w:val="22"/>
          <w:szCs w:val="22"/>
        </w:rPr>
      </w:pPr>
    </w:p>
    <w:p w14:paraId="41919C73" w14:textId="77777777" w:rsidR="007C46A1" w:rsidRPr="00063BAF" w:rsidRDefault="007C46A1" w:rsidP="00063BAF">
      <w:pPr>
        <w:tabs>
          <w:tab w:val="left" w:pos="742"/>
        </w:tabs>
        <w:spacing w:line="249" w:lineRule="exact"/>
        <w:jc w:val="both"/>
        <w:rPr>
          <w:rFonts w:ascii="Arial" w:hAnsi="Arial" w:cs="Arial"/>
          <w:sz w:val="22"/>
          <w:szCs w:val="22"/>
        </w:rPr>
      </w:pPr>
    </w:p>
    <w:p w14:paraId="0A2BC19F" w14:textId="77777777" w:rsidR="007C46A1" w:rsidRPr="00063BAF" w:rsidRDefault="007C46A1" w:rsidP="00063BAF">
      <w:pPr>
        <w:tabs>
          <w:tab w:val="left" w:pos="742"/>
        </w:tabs>
        <w:spacing w:line="249" w:lineRule="exact"/>
        <w:jc w:val="both"/>
        <w:rPr>
          <w:rFonts w:ascii="Arial" w:hAnsi="Arial" w:cs="Arial"/>
          <w:sz w:val="22"/>
          <w:szCs w:val="22"/>
        </w:rPr>
      </w:pPr>
    </w:p>
    <w:p w14:paraId="4BAF9C12" w14:textId="77777777" w:rsidR="007C46A1" w:rsidRPr="00063BAF" w:rsidRDefault="007C46A1" w:rsidP="00063BAF">
      <w:pPr>
        <w:tabs>
          <w:tab w:val="left" w:pos="742"/>
        </w:tabs>
        <w:spacing w:line="249" w:lineRule="exact"/>
        <w:jc w:val="both"/>
        <w:rPr>
          <w:rFonts w:ascii="Arial" w:hAnsi="Arial" w:cs="Arial"/>
          <w:sz w:val="22"/>
          <w:szCs w:val="22"/>
        </w:rPr>
      </w:pPr>
    </w:p>
    <w:p w14:paraId="2B0337EE" w14:textId="77777777" w:rsidR="007C46A1" w:rsidRPr="00063BAF" w:rsidRDefault="007C46A1" w:rsidP="00063BAF">
      <w:pPr>
        <w:tabs>
          <w:tab w:val="left" w:pos="742"/>
        </w:tabs>
        <w:spacing w:line="249" w:lineRule="exact"/>
        <w:jc w:val="both"/>
        <w:rPr>
          <w:rFonts w:ascii="Arial" w:hAnsi="Arial" w:cs="Arial"/>
          <w:sz w:val="22"/>
          <w:szCs w:val="22"/>
        </w:rPr>
      </w:pPr>
    </w:p>
    <w:p w14:paraId="358573B0" w14:textId="77777777" w:rsidR="007C46A1" w:rsidRPr="00063BAF" w:rsidRDefault="007C46A1" w:rsidP="00063BAF">
      <w:pPr>
        <w:tabs>
          <w:tab w:val="left" w:pos="742"/>
        </w:tabs>
        <w:spacing w:line="249" w:lineRule="exact"/>
        <w:jc w:val="both"/>
        <w:rPr>
          <w:rFonts w:ascii="Arial" w:hAnsi="Arial" w:cs="Arial"/>
          <w:sz w:val="22"/>
          <w:szCs w:val="22"/>
        </w:rPr>
      </w:pPr>
    </w:p>
    <w:p w14:paraId="5BB3F2B0" w14:textId="77777777" w:rsidR="007C46A1" w:rsidRPr="00063BAF" w:rsidRDefault="007C46A1" w:rsidP="00063BAF">
      <w:pPr>
        <w:tabs>
          <w:tab w:val="left" w:pos="742"/>
        </w:tabs>
        <w:spacing w:line="249" w:lineRule="exact"/>
        <w:jc w:val="both"/>
        <w:rPr>
          <w:rFonts w:ascii="Arial" w:hAnsi="Arial" w:cs="Arial"/>
          <w:sz w:val="22"/>
          <w:szCs w:val="22"/>
        </w:rPr>
      </w:pPr>
    </w:p>
    <w:p w14:paraId="21723C48" w14:textId="77777777" w:rsidR="007C46A1" w:rsidRPr="00063BAF" w:rsidRDefault="007C46A1" w:rsidP="00063BAF">
      <w:pPr>
        <w:tabs>
          <w:tab w:val="left" w:pos="742"/>
        </w:tabs>
        <w:spacing w:line="249" w:lineRule="exact"/>
        <w:jc w:val="both"/>
        <w:rPr>
          <w:rFonts w:ascii="Arial" w:hAnsi="Arial" w:cs="Arial"/>
          <w:sz w:val="22"/>
          <w:szCs w:val="22"/>
        </w:rPr>
      </w:pPr>
    </w:p>
    <w:p w14:paraId="367F50AD" w14:textId="77777777" w:rsidR="007C46A1" w:rsidRPr="00063BAF" w:rsidRDefault="007C46A1" w:rsidP="00063BAF">
      <w:pPr>
        <w:tabs>
          <w:tab w:val="left" w:pos="742"/>
        </w:tabs>
        <w:spacing w:line="249" w:lineRule="exact"/>
        <w:jc w:val="both"/>
        <w:rPr>
          <w:rFonts w:ascii="Arial" w:hAnsi="Arial" w:cs="Arial"/>
          <w:sz w:val="22"/>
          <w:szCs w:val="22"/>
        </w:rPr>
      </w:pPr>
    </w:p>
    <w:p w14:paraId="4D46D15E" w14:textId="77777777" w:rsidR="007C46A1" w:rsidRPr="00063BAF" w:rsidRDefault="007C46A1" w:rsidP="00063BAF">
      <w:pPr>
        <w:tabs>
          <w:tab w:val="left" w:pos="742"/>
        </w:tabs>
        <w:spacing w:line="249" w:lineRule="exact"/>
        <w:jc w:val="both"/>
        <w:rPr>
          <w:rFonts w:ascii="Arial" w:hAnsi="Arial" w:cs="Arial"/>
          <w:sz w:val="22"/>
          <w:szCs w:val="22"/>
        </w:rPr>
      </w:pPr>
    </w:p>
    <w:p w14:paraId="30DAD8CB" w14:textId="77777777" w:rsidR="007C46A1" w:rsidRDefault="007C46A1" w:rsidP="00063BAF">
      <w:pPr>
        <w:tabs>
          <w:tab w:val="left" w:pos="742"/>
        </w:tabs>
        <w:spacing w:line="249" w:lineRule="exact"/>
        <w:jc w:val="both"/>
        <w:rPr>
          <w:rFonts w:ascii="Arial" w:hAnsi="Arial" w:cs="Arial"/>
          <w:sz w:val="22"/>
          <w:szCs w:val="22"/>
        </w:rPr>
      </w:pPr>
    </w:p>
    <w:p w14:paraId="7D440CB9" w14:textId="77777777" w:rsidR="00EF51F2" w:rsidRDefault="00EF51F2" w:rsidP="00063BAF">
      <w:pPr>
        <w:tabs>
          <w:tab w:val="left" w:pos="742"/>
        </w:tabs>
        <w:spacing w:line="249" w:lineRule="exact"/>
        <w:jc w:val="both"/>
        <w:rPr>
          <w:rFonts w:ascii="Arial" w:hAnsi="Arial" w:cs="Arial"/>
          <w:sz w:val="22"/>
          <w:szCs w:val="22"/>
        </w:rPr>
      </w:pPr>
    </w:p>
    <w:p w14:paraId="0E14C100" w14:textId="77777777" w:rsidR="00EF51F2" w:rsidRDefault="00EF51F2" w:rsidP="00063BAF">
      <w:pPr>
        <w:tabs>
          <w:tab w:val="left" w:pos="742"/>
        </w:tabs>
        <w:spacing w:line="249" w:lineRule="exact"/>
        <w:jc w:val="both"/>
        <w:rPr>
          <w:rFonts w:ascii="Arial" w:hAnsi="Arial" w:cs="Arial"/>
          <w:sz w:val="22"/>
          <w:szCs w:val="22"/>
        </w:rPr>
      </w:pPr>
    </w:p>
    <w:p w14:paraId="34BC5BF2" w14:textId="77777777" w:rsidR="007C46A1" w:rsidRPr="00063BAF" w:rsidRDefault="007C46A1" w:rsidP="00063BAF">
      <w:pPr>
        <w:tabs>
          <w:tab w:val="left" w:pos="742"/>
        </w:tabs>
        <w:spacing w:line="249" w:lineRule="exact"/>
        <w:jc w:val="both"/>
        <w:rPr>
          <w:rFonts w:ascii="Arial" w:hAnsi="Arial" w:cs="Arial"/>
          <w:sz w:val="22"/>
          <w:szCs w:val="22"/>
        </w:rPr>
      </w:pPr>
    </w:p>
    <w:p w14:paraId="3920221D" w14:textId="77777777" w:rsidR="007C46A1" w:rsidRPr="00063BAF" w:rsidRDefault="007C46A1" w:rsidP="00063BAF">
      <w:pPr>
        <w:tabs>
          <w:tab w:val="left" w:pos="742"/>
        </w:tabs>
        <w:spacing w:line="249" w:lineRule="exact"/>
        <w:jc w:val="both"/>
        <w:rPr>
          <w:rFonts w:ascii="Arial" w:hAnsi="Arial" w:cs="Arial"/>
          <w:sz w:val="22"/>
          <w:szCs w:val="22"/>
        </w:rPr>
      </w:pPr>
    </w:p>
    <w:p w14:paraId="20C98C27" w14:textId="77777777" w:rsidR="002C17D0" w:rsidRDefault="002C17D0" w:rsidP="002C17D0">
      <w:pPr>
        <w:pStyle w:val="p15"/>
        <w:spacing w:line="240" w:lineRule="auto"/>
        <w:ind w:left="0"/>
        <w:jc w:val="both"/>
        <w:rPr>
          <w:b/>
          <w:bCs/>
          <w:sz w:val="28"/>
          <w:szCs w:val="28"/>
          <w:u w:val="single"/>
        </w:rPr>
      </w:pPr>
      <w:r w:rsidRPr="00FB40DA">
        <w:rPr>
          <w:b/>
          <w:bCs/>
          <w:sz w:val="28"/>
          <w:szCs w:val="28"/>
          <w:u w:val="single"/>
        </w:rPr>
        <w:lastRenderedPageBreak/>
        <w:t xml:space="preserve">Annex </w:t>
      </w:r>
      <w:r>
        <w:rPr>
          <w:b/>
          <w:bCs/>
          <w:sz w:val="28"/>
          <w:szCs w:val="28"/>
          <w:u w:val="single"/>
        </w:rPr>
        <w:t>B:</w:t>
      </w:r>
      <w:r w:rsidR="00EE2C7E" w:rsidRPr="002C17D0">
        <w:rPr>
          <w:b/>
          <w:bCs/>
          <w:sz w:val="28"/>
          <w:szCs w:val="28"/>
          <w:u w:val="single"/>
        </w:rPr>
        <w:t xml:space="preserve"> </w:t>
      </w:r>
    </w:p>
    <w:p w14:paraId="6F1270EF" w14:textId="77777777" w:rsidR="00FA6DBC" w:rsidRDefault="00FA6DBC" w:rsidP="002C17D0">
      <w:pPr>
        <w:pStyle w:val="p15"/>
        <w:spacing w:line="240" w:lineRule="auto"/>
        <w:ind w:left="0"/>
        <w:jc w:val="both"/>
        <w:rPr>
          <w:b/>
          <w:bCs/>
          <w:sz w:val="28"/>
          <w:szCs w:val="28"/>
          <w:u w:val="single"/>
        </w:rPr>
      </w:pPr>
    </w:p>
    <w:p w14:paraId="31836694" w14:textId="77777777" w:rsidR="0064707E" w:rsidRDefault="0064707E" w:rsidP="003B4BBC">
      <w:pPr>
        <w:pStyle w:val="p15"/>
        <w:spacing w:line="240" w:lineRule="auto"/>
        <w:ind w:left="0"/>
        <w:rPr>
          <w:b/>
          <w:bCs/>
          <w:sz w:val="28"/>
          <w:szCs w:val="28"/>
          <w:u w:val="single"/>
        </w:rPr>
      </w:pPr>
      <w:r w:rsidRPr="002C17D0">
        <w:rPr>
          <w:b/>
          <w:bCs/>
          <w:sz w:val="28"/>
          <w:szCs w:val="28"/>
          <w:u w:val="single"/>
        </w:rPr>
        <w:t>SUBMISSION OF PROPOSALS</w:t>
      </w:r>
    </w:p>
    <w:p w14:paraId="19030905" w14:textId="77777777" w:rsidR="002C17D0" w:rsidRPr="002C17D0" w:rsidRDefault="002C17D0" w:rsidP="003B4BBC">
      <w:pPr>
        <w:pStyle w:val="p15"/>
        <w:spacing w:line="240" w:lineRule="auto"/>
        <w:ind w:left="0"/>
        <w:jc w:val="both"/>
        <w:rPr>
          <w:b/>
          <w:bCs/>
          <w:sz w:val="28"/>
          <w:szCs w:val="28"/>
          <w:u w:val="single"/>
        </w:rPr>
      </w:pPr>
    </w:p>
    <w:p w14:paraId="07A374F2" w14:textId="52855007" w:rsidR="00E971FC" w:rsidRPr="00BD6F89" w:rsidRDefault="00A661DA" w:rsidP="00604C37">
      <w:pPr>
        <w:pStyle w:val="ListParagraph"/>
        <w:numPr>
          <w:ilvl w:val="0"/>
          <w:numId w:val="34"/>
        </w:numPr>
        <w:spacing w:line="276" w:lineRule="auto"/>
        <w:ind w:left="270" w:hanging="270"/>
        <w:jc w:val="lowKashida"/>
        <w:rPr>
          <w:rFonts w:ascii="Arial" w:hAnsi="Arial" w:cs="Arial"/>
          <w:sz w:val="16"/>
          <w:szCs w:val="16"/>
        </w:rPr>
      </w:pPr>
      <w:r w:rsidRPr="00BD6F89">
        <w:rPr>
          <w:rFonts w:ascii="Arial" w:hAnsi="Arial" w:cs="Arial"/>
          <w:sz w:val="22"/>
          <w:szCs w:val="22"/>
        </w:rPr>
        <w:t xml:space="preserve"> </w:t>
      </w:r>
      <w:r w:rsidR="00E971FC" w:rsidRPr="00BD6F89">
        <w:rPr>
          <w:sz w:val="28"/>
          <w:szCs w:val="28"/>
        </w:rPr>
        <w:t xml:space="preserve">You are required to complete and sign the attached </w:t>
      </w:r>
      <w:r w:rsidR="00FB40DA" w:rsidRPr="00BD6F89">
        <w:rPr>
          <w:sz w:val="28"/>
          <w:szCs w:val="28"/>
        </w:rPr>
        <w:t>F</w:t>
      </w:r>
      <w:r w:rsidR="00E971FC" w:rsidRPr="00BD6F89">
        <w:rPr>
          <w:sz w:val="28"/>
          <w:szCs w:val="28"/>
        </w:rPr>
        <w:t xml:space="preserve">orm of </w:t>
      </w:r>
      <w:r w:rsidR="00FB40DA" w:rsidRPr="00BD6F89">
        <w:rPr>
          <w:sz w:val="28"/>
          <w:szCs w:val="28"/>
        </w:rPr>
        <w:t>TENDER</w:t>
      </w:r>
      <w:r w:rsidR="00E971FC" w:rsidRPr="00BD6F89">
        <w:rPr>
          <w:sz w:val="28"/>
          <w:szCs w:val="28"/>
        </w:rPr>
        <w:t xml:space="preserve">, fill in the schedules and forward the complete tender documents to be received by SEPCO not later than </w:t>
      </w:r>
      <w:r w:rsidR="00BD6F89" w:rsidRPr="00BD6F89">
        <w:rPr>
          <w:b/>
          <w:bCs/>
          <w:sz w:val="28"/>
          <w:szCs w:val="28"/>
          <w:u w:val="single"/>
        </w:rPr>
        <w:t>2</w:t>
      </w:r>
      <w:r w:rsidR="00DF6124" w:rsidRPr="00BD6F89">
        <w:rPr>
          <w:b/>
          <w:bCs/>
          <w:sz w:val="28"/>
          <w:szCs w:val="28"/>
          <w:u w:val="single"/>
        </w:rPr>
        <w:t>:00</w:t>
      </w:r>
      <w:r w:rsidR="001502A4" w:rsidRPr="00BD6F89">
        <w:rPr>
          <w:b/>
          <w:bCs/>
          <w:sz w:val="28"/>
          <w:szCs w:val="28"/>
          <w:u w:val="single"/>
        </w:rPr>
        <w:t xml:space="preserve"> </w:t>
      </w:r>
      <w:r w:rsidR="007965EE" w:rsidRPr="00BD6F89">
        <w:rPr>
          <w:b/>
          <w:bCs/>
          <w:sz w:val="28"/>
          <w:szCs w:val="28"/>
          <w:u w:val="single"/>
        </w:rPr>
        <w:t>after</w:t>
      </w:r>
      <w:r w:rsidR="001502A4" w:rsidRPr="00BD6F89">
        <w:rPr>
          <w:b/>
          <w:bCs/>
          <w:sz w:val="28"/>
          <w:szCs w:val="28"/>
          <w:u w:val="single"/>
        </w:rPr>
        <w:t>noon Amman-Jordan local time</w:t>
      </w:r>
      <w:r w:rsidR="00E971FC" w:rsidRPr="00BD6F89">
        <w:rPr>
          <w:b/>
          <w:bCs/>
          <w:sz w:val="28"/>
          <w:szCs w:val="28"/>
          <w:u w:val="single"/>
        </w:rPr>
        <w:t xml:space="preserve"> on </w:t>
      </w:r>
      <w:r w:rsidR="000238C3">
        <w:rPr>
          <w:b/>
          <w:bCs/>
          <w:sz w:val="28"/>
          <w:szCs w:val="28"/>
          <w:u w:val="single"/>
        </w:rPr>
        <w:t xml:space="preserve">  </w:t>
      </w:r>
      <w:r w:rsidR="00B4291C" w:rsidRPr="00BD6F89">
        <w:rPr>
          <w:b/>
          <w:bCs/>
          <w:sz w:val="28"/>
          <w:szCs w:val="28"/>
          <w:u w:val="single"/>
        </w:rPr>
        <w:t>/</w:t>
      </w:r>
      <w:r w:rsidR="000238C3">
        <w:rPr>
          <w:b/>
          <w:bCs/>
          <w:sz w:val="28"/>
          <w:szCs w:val="28"/>
          <w:u w:val="single"/>
        </w:rPr>
        <w:t xml:space="preserve">   </w:t>
      </w:r>
      <w:r w:rsidR="00B4291C" w:rsidRPr="00BD6F89">
        <w:rPr>
          <w:b/>
          <w:bCs/>
          <w:sz w:val="28"/>
          <w:szCs w:val="28"/>
          <w:u w:val="single"/>
        </w:rPr>
        <w:t>/</w:t>
      </w:r>
      <w:r w:rsidR="00C769C3">
        <w:rPr>
          <w:b/>
          <w:bCs/>
          <w:sz w:val="28"/>
          <w:szCs w:val="28"/>
          <w:u w:val="single"/>
        </w:rPr>
        <w:t>2026</w:t>
      </w:r>
      <w:r w:rsidR="00BD6F89">
        <w:rPr>
          <w:sz w:val="28"/>
          <w:szCs w:val="28"/>
        </w:rPr>
        <w:t>.</w:t>
      </w:r>
    </w:p>
    <w:p w14:paraId="24CA1D91" w14:textId="77777777" w:rsidR="00E971FC" w:rsidRPr="006D757E" w:rsidRDefault="00E971FC" w:rsidP="003B4BBC">
      <w:pPr>
        <w:pStyle w:val="BodyText2"/>
        <w:jc w:val="both"/>
        <w:rPr>
          <w:b w:val="0"/>
          <w:bCs w:val="0"/>
          <w:i w:val="0"/>
          <w:iCs w:val="0"/>
          <w:noProof w:val="0"/>
          <w:sz w:val="28"/>
          <w:szCs w:val="28"/>
        </w:rPr>
      </w:pPr>
      <w:r w:rsidRPr="006D757E">
        <w:rPr>
          <w:b w:val="0"/>
          <w:bCs w:val="0"/>
          <w:i w:val="0"/>
          <w:iCs w:val="0"/>
          <w:noProof w:val="0"/>
          <w:sz w:val="28"/>
          <w:szCs w:val="28"/>
        </w:rPr>
        <w:t xml:space="preserve">Your offer should be addressed </w:t>
      </w:r>
      <w:r w:rsidR="009E0642" w:rsidRPr="006D757E">
        <w:rPr>
          <w:b w:val="0"/>
          <w:bCs w:val="0"/>
          <w:i w:val="0"/>
          <w:iCs w:val="0"/>
          <w:noProof w:val="0"/>
          <w:sz w:val="28"/>
          <w:szCs w:val="28"/>
        </w:rPr>
        <w:t>to:</w:t>
      </w:r>
    </w:p>
    <w:p w14:paraId="78DCF93F" w14:textId="77777777" w:rsidR="001502A4" w:rsidRPr="004A326A" w:rsidRDefault="001502A4" w:rsidP="003B4BBC">
      <w:pPr>
        <w:pStyle w:val="BodyText2"/>
        <w:jc w:val="both"/>
        <w:rPr>
          <w:sz w:val="16"/>
          <w:szCs w:val="16"/>
        </w:rPr>
      </w:pPr>
    </w:p>
    <w:p w14:paraId="5052E138" w14:textId="77777777" w:rsidR="00E971FC" w:rsidRPr="00101F2F" w:rsidRDefault="00E971FC" w:rsidP="003B4BBC">
      <w:pPr>
        <w:spacing w:line="276" w:lineRule="auto"/>
        <w:jc w:val="lowKashida"/>
        <w:rPr>
          <w:b/>
          <w:bCs/>
          <w:sz w:val="28"/>
          <w:szCs w:val="28"/>
        </w:rPr>
      </w:pPr>
      <w:r w:rsidRPr="00101F2F">
        <w:rPr>
          <w:b/>
          <w:bCs/>
          <w:sz w:val="28"/>
          <w:szCs w:val="28"/>
        </w:rPr>
        <w:t xml:space="preserve">MANAGING DIRECTOR </w:t>
      </w:r>
    </w:p>
    <w:p w14:paraId="1696FA96" w14:textId="77777777" w:rsidR="001502A4" w:rsidRPr="00101F2F" w:rsidRDefault="00E971FC" w:rsidP="003B4BBC">
      <w:pPr>
        <w:spacing w:line="276" w:lineRule="auto"/>
        <w:jc w:val="lowKashida"/>
        <w:rPr>
          <w:b/>
          <w:bCs/>
          <w:sz w:val="28"/>
          <w:szCs w:val="28"/>
        </w:rPr>
      </w:pPr>
      <w:r w:rsidRPr="00101F2F">
        <w:rPr>
          <w:b/>
          <w:bCs/>
          <w:sz w:val="28"/>
          <w:szCs w:val="28"/>
        </w:rPr>
        <w:t>SAMRA ELECRIC POWER COMPANY</w:t>
      </w:r>
    </w:p>
    <w:p w14:paraId="39180CC8" w14:textId="77777777" w:rsidR="00E971FC" w:rsidRPr="00101F2F" w:rsidRDefault="00E971FC" w:rsidP="003B4BBC">
      <w:pPr>
        <w:spacing w:line="276" w:lineRule="auto"/>
        <w:jc w:val="lowKashida"/>
        <w:rPr>
          <w:b/>
          <w:bCs/>
          <w:sz w:val="28"/>
          <w:szCs w:val="28"/>
        </w:rPr>
      </w:pPr>
      <w:r w:rsidRPr="00101F2F">
        <w:rPr>
          <w:b/>
          <w:bCs/>
          <w:sz w:val="28"/>
          <w:szCs w:val="28"/>
        </w:rPr>
        <w:t xml:space="preserve"> </w:t>
      </w:r>
      <w:r w:rsidR="001502A4" w:rsidRPr="00101F2F">
        <w:rPr>
          <w:b/>
          <w:bCs/>
          <w:sz w:val="28"/>
          <w:szCs w:val="28"/>
        </w:rPr>
        <w:t>HEADQUARTER (AMMAN)</w:t>
      </w:r>
    </w:p>
    <w:p w14:paraId="6AAF28A6" w14:textId="1A343B06" w:rsidR="00E971FC" w:rsidRDefault="00E971FC" w:rsidP="003B4BBC">
      <w:pPr>
        <w:spacing w:line="276" w:lineRule="auto"/>
        <w:jc w:val="lowKashida"/>
        <w:rPr>
          <w:b/>
          <w:bCs/>
          <w:sz w:val="28"/>
          <w:szCs w:val="28"/>
        </w:rPr>
      </w:pPr>
      <w:r w:rsidRPr="00101F2F">
        <w:rPr>
          <w:b/>
          <w:bCs/>
          <w:sz w:val="28"/>
          <w:szCs w:val="28"/>
        </w:rPr>
        <w:t>P</w:t>
      </w:r>
      <w:r w:rsidR="006D757E" w:rsidRPr="00101F2F">
        <w:rPr>
          <w:b/>
          <w:bCs/>
          <w:sz w:val="28"/>
          <w:szCs w:val="28"/>
        </w:rPr>
        <w:t>.</w:t>
      </w:r>
      <w:r w:rsidR="001502A4" w:rsidRPr="00101F2F">
        <w:rPr>
          <w:b/>
          <w:bCs/>
          <w:sz w:val="28"/>
          <w:szCs w:val="28"/>
        </w:rPr>
        <w:t xml:space="preserve"> </w:t>
      </w:r>
      <w:r w:rsidR="006D757E" w:rsidRPr="00101F2F">
        <w:rPr>
          <w:b/>
          <w:bCs/>
          <w:sz w:val="28"/>
          <w:szCs w:val="28"/>
        </w:rPr>
        <w:t>O.</w:t>
      </w:r>
      <w:r w:rsidRPr="00101F2F">
        <w:rPr>
          <w:b/>
          <w:bCs/>
          <w:sz w:val="28"/>
          <w:szCs w:val="28"/>
        </w:rPr>
        <w:t xml:space="preserve"> B</w:t>
      </w:r>
      <w:r w:rsidR="001502A4" w:rsidRPr="00101F2F">
        <w:rPr>
          <w:b/>
          <w:bCs/>
          <w:sz w:val="28"/>
          <w:szCs w:val="28"/>
        </w:rPr>
        <w:t>OX</w:t>
      </w:r>
      <w:r w:rsidRPr="00101F2F">
        <w:rPr>
          <w:b/>
          <w:bCs/>
          <w:sz w:val="28"/>
          <w:szCs w:val="28"/>
        </w:rPr>
        <w:t xml:space="preserve"> 1885 </w:t>
      </w:r>
      <w:r w:rsidR="001502A4" w:rsidRPr="009A0980">
        <w:rPr>
          <w:b/>
          <w:bCs/>
          <w:sz w:val="28"/>
          <w:szCs w:val="28"/>
        </w:rPr>
        <w:t xml:space="preserve">AMMAN </w:t>
      </w:r>
      <w:r w:rsidRPr="009A0980">
        <w:rPr>
          <w:b/>
          <w:bCs/>
          <w:sz w:val="28"/>
          <w:szCs w:val="28"/>
        </w:rPr>
        <w:t xml:space="preserve">11821 </w:t>
      </w:r>
      <w:r w:rsidR="001502A4" w:rsidRPr="009A0980">
        <w:rPr>
          <w:b/>
          <w:bCs/>
          <w:sz w:val="28"/>
          <w:szCs w:val="28"/>
        </w:rPr>
        <w:t>JORDAN</w:t>
      </w:r>
    </w:p>
    <w:p w14:paraId="60C91671" w14:textId="77777777" w:rsidR="00B4291C" w:rsidRDefault="00B4291C" w:rsidP="003B4BBC">
      <w:pPr>
        <w:spacing w:line="276" w:lineRule="auto"/>
        <w:jc w:val="lowKashida"/>
        <w:rPr>
          <w:b/>
          <w:bCs/>
          <w:sz w:val="28"/>
          <w:szCs w:val="28"/>
        </w:rPr>
      </w:pPr>
    </w:p>
    <w:p w14:paraId="15BF5AE8" w14:textId="0DFC53EB" w:rsidR="003B4BBC" w:rsidRPr="0004439E" w:rsidRDefault="00B4291C" w:rsidP="003B4BBC">
      <w:pPr>
        <w:pStyle w:val="ListParagraph"/>
        <w:spacing w:line="276" w:lineRule="auto"/>
        <w:ind w:left="270"/>
        <w:jc w:val="lowKashida"/>
        <w:rPr>
          <w:b/>
          <w:bCs/>
          <w:sz w:val="28"/>
          <w:szCs w:val="28"/>
          <w:u w:val="single"/>
        </w:rPr>
      </w:pPr>
      <w:r w:rsidRPr="0004439E">
        <w:rPr>
          <w:b/>
          <w:bCs/>
          <w:sz w:val="28"/>
          <w:szCs w:val="28"/>
          <w:u w:val="single"/>
        </w:rPr>
        <w:t xml:space="preserve">Closing Date and </w:t>
      </w:r>
      <w:proofErr w:type="gramStart"/>
      <w:r w:rsidRPr="0004439E">
        <w:rPr>
          <w:b/>
          <w:bCs/>
          <w:sz w:val="28"/>
          <w:szCs w:val="28"/>
          <w:u w:val="single"/>
        </w:rPr>
        <w:t>Time</w:t>
      </w:r>
      <w:r w:rsidRPr="0004439E">
        <w:rPr>
          <w:rFonts w:hint="cs"/>
          <w:b/>
          <w:bCs/>
          <w:sz w:val="28"/>
          <w:szCs w:val="28"/>
          <w:u w:val="single"/>
          <w:rtl/>
        </w:rPr>
        <w:t xml:space="preserve"> </w:t>
      </w:r>
      <w:r w:rsidR="000238C3">
        <w:rPr>
          <w:b/>
          <w:bCs/>
          <w:sz w:val="28"/>
          <w:szCs w:val="28"/>
          <w:u w:val="single"/>
        </w:rPr>
        <w:t xml:space="preserve"> </w:t>
      </w:r>
      <w:r w:rsidR="00CB7ADE">
        <w:rPr>
          <w:b/>
          <w:bCs/>
          <w:sz w:val="28"/>
          <w:szCs w:val="28"/>
          <w:u w:val="single"/>
        </w:rPr>
        <w:t>7</w:t>
      </w:r>
      <w:proofErr w:type="gramEnd"/>
      <w:r w:rsidR="000238C3">
        <w:rPr>
          <w:b/>
          <w:bCs/>
          <w:sz w:val="28"/>
          <w:szCs w:val="28"/>
          <w:u w:val="single"/>
        </w:rPr>
        <w:t xml:space="preserve">  </w:t>
      </w:r>
      <w:r w:rsidRPr="0004439E">
        <w:rPr>
          <w:b/>
          <w:bCs/>
          <w:sz w:val="28"/>
          <w:szCs w:val="28"/>
          <w:u w:val="single"/>
        </w:rPr>
        <w:t>/</w:t>
      </w:r>
      <w:r w:rsidR="000238C3">
        <w:rPr>
          <w:b/>
          <w:bCs/>
          <w:sz w:val="28"/>
          <w:szCs w:val="28"/>
          <w:u w:val="single"/>
        </w:rPr>
        <w:t xml:space="preserve"> </w:t>
      </w:r>
      <w:r w:rsidR="00CB7ADE">
        <w:rPr>
          <w:b/>
          <w:bCs/>
          <w:sz w:val="28"/>
          <w:szCs w:val="28"/>
          <w:u w:val="single"/>
        </w:rPr>
        <w:t>6</w:t>
      </w:r>
      <w:r w:rsidR="000238C3">
        <w:rPr>
          <w:b/>
          <w:bCs/>
          <w:sz w:val="28"/>
          <w:szCs w:val="28"/>
          <w:u w:val="single"/>
        </w:rPr>
        <w:t xml:space="preserve">   </w:t>
      </w:r>
      <w:r w:rsidRPr="0004439E">
        <w:rPr>
          <w:b/>
          <w:bCs/>
          <w:sz w:val="28"/>
          <w:szCs w:val="28"/>
          <w:u w:val="single"/>
        </w:rPr>
        <w:t>/</w:t>
      </w:r>
      <w:r w:rsidR="00C769C3">
        <w:rPr>
          <w:b/>
          <w:bCs/>
          <w:sz w:val="28"/>
          <w:szCs w:val="28"/>
          <w:u w:val="single"/>
        </w:rPr>
        <w:t>2026</w:t>
      </w:r>
      <w:r w:rsidRPr="0004439E">
        <w:rPr>
          <w:b/>
          <w:bCs/>
          <w:sz w:val="28"/>
          <w:szCs w:val="28"/>
          <w:u w:val="single"/>
        </w:rPr>
        <w:t xml:space="preserve"> @ </w:t>
      </w:r>
      <w:r w:rsidR="00BD6F89">
        <w:rPr>
          <w:b/>
          <w:bCs/>
          <w:sz w:val="28"/>
          <w:szCs w:val="28"/>
          <w:u w:val="single"/>
        </w:rPr>
        <w:t>2</w:t>
      </w:r>
      <w:r w:rsidRPr="0004439E">
        <w:rPr>
          <w:b/>
          <w:bCs/>
          <w:sz w:val="28"/>
          <w:szCs w:val="28"/>
          <w:u w:val="single"/>
        </w:rPr>
        <w:t>:</w:t>
      </w:r>
      <w:r w:rsidR="00DF6124" w:rsidRPr="0004439E">
        <w:rPr>
          <w:b/>
          <w:bCs/>
          <w:sz w:val="28"/>
          <w:szCs w:val="28"/>
          <w:u w:val="single"/>
        </w:rPr>
        <w:t>0</w:t>
      </w:r>
      <w:r w:rsidRPr="0004439E">
        <w:rPr>
          <w:b/>
          <w:bCs/>
          <w:sz w:val="28"/>
          <w:szCs w:val="28"/>
          <w:u w:val="single"/>
        </w:rPr>
        <w:t>0 Afternoon Amman-Jordan local time</w:t>
      </w:r>
    </w:p>
    <w:p w14:paraId="0522F0CC" w14:textId="77777777" w:rsidR="00B4291C" w:rsidRPr="0004439E" w:rsidRDefault="00B4291C" w:rsidP="003B4BBC">
      <w:pPr>
        <w:pStyle w:val="ListParagraph"/>
        <w:spacing w:line="276" w:lineRule="auto"/>
        <w:ind w:left="270"/>
        <w:jc w:val="lowKashida"/>
        <w:rPr>
          <w:b/>
          <w:bCs/>
          <w:sz w:val="28"/>
          <w:szCs w:val="28"/>
          <w:u w:val="single"/>
        </w:rPr>
      </w:pPr>
    </w:p>
    <w:p w14:paraId="4A1772C0" w14:textId="2F1319E9" w:rsidR="002C14F0" w:rsidRPr="00556904" w:rsidRDefault="00556904" w:rsidP="003B4BBC">
      <w:pPr>
        <w:pStyle w:val="ListParagraph"/>
        <w:numPr>
          <w:ilvl w:val="0"/>
          <w:numId w:val="34"/>
        </w:numPr>
        <w:spacing w:line="276" w:lineRule="auto"/>
        <w:ind w:left="270"/>
        <w:jc w:val="lowKashida"/>
        <w:rPr>
          <w:rFonts w:ascii="Arial" w:hAnsi="Arial" w:cs="Arial"/>
          <w:sz w:val="22"/>
          <w:szCs w:val="22"/>
        </w:rPr>
      </w:pPr>
      <w:r w:rsidRPr="003B4BBC">
        <w:rPr>
          <w:b/>
          <w:bCs/>
          <w:sz w:val="28"/>
          <w:szCs w:val="28"/>
          <w:u w:val="single"/>
        </w:rPr>
        <w:t xml:space="preserve"> </w:t>
      </w:r>
      <w:r w:rsidR="00370EE1" w:rsidRPr="003B4BBC">
        <w:rPr>
          <w:sz w:val="28"/>
          <w:szCs w:val="28"/>
        </w:rPr>
        <w:t>The proposal must be supported with the reinsurer sign slip along with the reinsurer</w:t>
      </w:r>
      <w:r w:rsidR="00370EE1" w:rsidRPr="00556904">
        <w:rPr>
          <w:sz w:val="28"/>
          <w:szCs w:val="28"/>
        </w:rPr>
        <w:t xml:space="preserve"> stamp and s</w:t>
      </w:r>
      <w:r w:rsidR="000E6CA4">
        <w:rPr>
          <w:sz w:val="28"/>
          <w:szCs w:val="28"/>
        </w:rPr>
        <w:t>ignature in compliance with the special conditions in annex</w:t>
      </w:r>
      <w:r w:rsidR="00370EE1" w:rsidRPr="00556904">
        <w:rPr>
          <w:sz w:val="28"/>
          <w:szCs w:val="28"/>
        </w:rPr>
        <w:t>(</w:t>
      </w:r>
      <w:r w:rsidR="000E6CA4">
        <w:rPr>
          <w:sz w:val="28"/>
          <w:szCs w:val="28"/>
        </w:rPr>
        <w:t>D</w:t>
      </w:r>
      <w:r w:rsidR="00370EE1" w:rsidRPr="00556904">
        <w:rPr>
          <w:sz w:val="28"/>
          <w:szCs w:val="28"/>
        </w:rPr>
        <w:t>),</w:t>
      </w:r>
      <w:r w:rsidR="002C14F0" w:rsidRPr="00556904">
        <w:rPr>
          <w:sz w:val="28"/>
          <w:szCs w:val="28"/>
        </w:rPr>
        <w:t xml:space="preserve"> showing all prices provided by the re-insurer and without any modifications </w:t>
      </w:r>
      <w:r w:rsidR="00207A16" w:rsidRPr="00556904">
        <w:rPr>
          <w:sz w:val="28"/>
          <w:szCs w:val="28"/>
        </w:rPr>
        <w:t>otherwise proposal will be consider</w:t>
      </w:r>
      <w:r w:rsidR="00370EE1" w:rsidRPr="00556904">
        <w:rPr>
          <w:sz w:val="28"/>
          <w:szCs w:val="28"/>
        </w:rPr>
        <w:t>e</w:t>
      </w:r>
      <w:r w:rsidR="004420AB" w:rsidRPr="00556904">
        <w:rPr>
          <w:sz w:val="28"/>
          <w:szCs w:val="28"/>
        </w:rPr>
        <w:t>d</w:t>
      </w:r>
      <w:r w:rsidRPr="00556904">
        <w:rPr>
          <w:sz w:val="28"/>
          <w:szCs w:val="28"/>
        </w:rPr>
        <w:t xml:space="preserve"> </w:t>
      </w:r>
      <w:r w:rsidR="00207A16" w:rsidRPr="00556904">
        <w:rPr>
          <w:sz w:val="28"/>
          <w:szCs w:val="28"/>
        </w:rPr>
        <w:t>as disqualified</w:t>
      </w:r>
      <w:r w:rsidR="00370EE1" w:rsidRPr="00556904">
        <w:rPr>
          <w:sz w:val="28"/>
          <w:szCs w:val="28"/>
        </w:rPr>
        <w:t>.</w:t>
      </w:r>
    </w:p>
    <w:p w14:paraId="0099FD0B" w14:textId="77777777" w:rsidR="00BB68D4" w:rsidRPr="00936688" w:rsidRDefault="00BB68D4" w:rsidP="003B4BBC">
      <w:pPr>
        <w:pStyle w:val="p26"/>
        <w:tabs>
          <w:tab w:val="clear" w:pos="374"/>
        </w:tabs>
        <w:spacing w:line="276" w:lineRule="auto"/>
        <w:ind w:left="720"/>
        <w:jc w:val="lowKashida"/>
        <w:rPr>
          <w:b/>
          <w:bCs/>
          <w:sz w:val="16"/>
          <w:szCs w:val="16"/>
          <w:u w:val="single"/>
        </w:rPr>
      </w:pPr>
    </w:p>
    <w:p w14:paraId="2E8D3D27" w14:textId="77777777" w:rsidR="0052654C" w:rsidRDefault="00BD4B32" w:rsidP="0052654C">
      <w:pPr>
        <w:pStyle w:val="ListParagraph"/>
        <w:numPr>
          <w:ilvl w:val="0"/>
          <w:numId w:val="34"/>
        </w:numPr>
        <w:spacing w:line="276" w:lineRule="auto"/>
        <w:jc w:val="lowKashida"/>
        <w:rPr>
          <w:sz w:val="28"/>
          <w:szCs w:val="28"/>
        </w:rPr>
      </w:pPr>
      <w:r>
        <w:rPr>
          <w:rFonts w:ascii="Arial" w:hAnsi="Arial" w:cs="Arial"/>
          <w:b/>
          <w:bCs/>
          <w:sz w:val="22"/>
          <w:szCs w:val="22"/>
        </w:rPr>
        <w:t xml:space="preserve"> </w:t>
      </w:r>
      <w:r w:rsidRPr="006D757E">
        <w:rPr>
          <w:sz w:val="28"/>
          <w:szCs w:val="28"/>
        </w:rPr>
        <w:t xml:space="preserve">Your proposal must be </w:t>
      </w:r>
      <w:r w:rsidR="00930346" w:rsidRPr="006D757E">
        <w:rPr>
          <w:sz w:val="28"/>
          <w:szCs w:val="28"/>
        </w:rPr>
        <w:t>submitted</w:t>
      </w:r>
      <w:r w:rsidRPr="006D757E">
        <w:rPr>
          <w:sz w:val="28"/>
          <w:szCs w:val="28"/>
        </w:rPr>
        <w:t xml:space="preserve"> in English</w:t>
      </w:r>
      <w:r w:rsidR="00930346" w:rsidRPr="006D757E">
        <w:rPr>
          <w:sz w:val="28"/>
          <w:szCs w:val="28"/>
        </w:rPr>
        <w:t xml:space="preserve"> in one sealed and stamped envelope</w:t>
      </w:r>
      <w:r w:rsidRPr="006D757E">
        <w:rPr>
          <w:sz w:val="28"/>
          <w:szCs w:val="28"/>
        </w:rPr>
        <w:t xml:space="preserve"> </w:t>
      </w:r>
      <w:r w:rsidR="0052654C">
        <w:rPr>
          <w:sz w:val="28"/>
          <w:szCs w:val="28"/>
        </w:rPr>
        <w:t xml:space="preserve">     </w:t>
      </w:r>
    </w:p>
    <w:p w14:paraId="7B6FD6CF" w14:textId="152DF72C" w:rsidR="007C46A1" w:rsidRDefault="0052654C" w:rsidP="006455D2">
      <w:pPr>
        <w:pStyle w:val="ListParagraph"/>
        <w:spacing w:line="276" w:lineRule="auto"/>
        <w:jc w:val="lowKashida"/>
        <w:rPr>
          <w:sz w:val="28"/>
          <w:szCs w:val="28"/>
        </w:rPr>
      </w:pPr>
      <w:r>
        <w:rPr>
          <w:sz w:val="28"/>
          <w:szCs w:val="28"/>
        </w:rPr>
        <w:t xml:space="preserve">  </w:t>
      </w:r>
      <w:r w:rsidR="00BD4B32" w:rsidRPr="006D757E">
        <w:rPr>
          <w:sz w:val="28"/>
          <w:szCs w:val="28"/>
        </w:rPr>
        <w:t xml:space="preserve">in </w:t>
      </w:r>
      <w:r w:rsidR="006D757E" w:rsidRPr="0052654C">
        <w:rPr>
          <w:sz w:val="28"/>
          <w:szCs w:val="28"/>
        </w:rPr>
        <w:t>T</w:t>
      </w:r>
      <w:r w:rsidR="00BD4B32" w:rsidRPr="0052654C">
        <w:rPr>
          <w:sz w:val="28"/>
          <w:szCs w:val="28"/>
        </w:rPr>
        <w:t xml:space="preserve">wo (2) COPIES (including all attachments, </w:t>
      </w:r>
      <w:r w:rsidR="00EF131C" w:rsidRPr="0052654C">
        <w:rPr>
          <w:sz w:val="28"/>
          <w:szCs w:val="28"/>
        </w:rPr>
        <w:t>appendices,</w:t>
      </w:r>
      <w:r w:rsidR="001C7522" w:rsidRPr="0052654C">
        <w:rPr>
          <w:sz w:val="28"/>
          <w:szCs w:val="28"/>
        </w:rPr>
        <w:t xml:space="preserve"> and </w:t>
      </w:r>
      <w:r w:rsidR="000F701A" w:rsidRPr="0052654C">
        <w:rPr>
          <w:sz w:val="28"/>
          <w:szCs w:val="28"/>
        </w:rPr>
        <w:t>annexes)</w:t>
      </w:r>
      <w:r w:rsidR="000F701A" w:rsidRPr="004714E4">
        <w:rPr>
          <w:sz w:val="28"/>
          <w:szCs w:val="28"/>
        </w:rPr>
        <w:t xml:space="preserve"> Outer</w:t>
      </w:r>
      <w:r w:rsidR="007C46A1" w:rsidRPr="004714E4">
        <w:rPr>
          <w:sz w:val="28"/>
          <w:szCs w:val="28"/>
        </w:rPr>
        <w:t xml:space="preserve"> envelope</w:t>
      </w:r>
      <w:r w:rsidR="001502A4" w:rsidRPr="004714E4">
        <w:rPr>
          <w:sz w:val="28"/>
          <w:szCs w:val="28"/>
        </w:rPr>
        <w:t>s</w:t>
      </w:r>
      <w:r w:rsidR="007C46A1" w:rsidRPr="004714E4">
        <w:rPr>
          <w:sz w:val="28"/>
          <w:szCs w:val="28"/>
        </w:rPr>
        <w:t xml:space="preserve"> must be clearly marked</w:t>
      </w:r>
      <w:r w:rsidR="00EE2C7E" w:rsidRPr="004714E4">
        <w:rPr>
          <w:sz w:val="28"/>
          <w:szCs w:val="28"/>
        </w:rPr>
        <w:t xml:space="preserve"> </w:t>
      </w:r>
      <w:r w:rsidR="007C46A1" w:rsidRPr="004714E4">
        <w:rPr>
          <w:sz w:val="28"/>
          <w:szCs w:val="28"/>
        </w:rPr>
        <w:t>as follows:</w:t>
      </w:r>
    </w:p>
    <w:p w14:paraId="0C90C025" w14:textId="77777777" w:rsidR="006455D2" w:rsidRPr="00B328CD" w:rsidRDefault="006455D2" w:rsidP="006455D2">
      <w:pPr>
        <w:pStyle w:val="ListParagraph"/>
        <w:spacing w:line="276" w:lineRule="auto"/>
        <w:jc w:val="lowKashida"/>
        <w:rPr>
          <w:sz w:val="22"/>
          <w:szCs w:val="22"/>
        </w:rPr>
      </w:pPr>
    </w:p>
    <w:p w14:paraId="28280DC1" w14:textId="77777777" w:rsidR="000B5C27" w:rsidRDefault="000B5C27" w:rsidP="006455D2">
      <w:pPr>
        <w:pStyle w:val="p2"/>
        <w:pBdr>
          <w:top w:val="single" w:sz="4" w:space="1" w:color="auto"/>
          <w:left w:val="single" w:sz="4" w:space="4" w:color="auto"/>
          <w:bottom w:val="single" w:sz="4" w:space="1" w:color="auto"/>
          <w:right w:val="single" w:sz="4" w:space="4" w:color="auto"/>
        </w:pBdr>
        <w:spacing w:line="276" w:lineRule="auto"/>
        <w:jc w:val="lowKashida"/>
        <w:rPr>
          <w:b/>
          <w:bCs/>
          <w:sz w:val="28"/>
          <w:szCs w:val="28"/>
        </w:rPr>
      </w:pPr>
    </w:p>
    <w:p w14:paraId="23A47570" w14:textId="08523044" w:rsidR="001C7522" w:rsidRDefault="001C7522" w:rsidP="00D912C9">
      <w:pPr>
        <w:pStyle w:val="p2"/>
        <w:pBdr>
          <w:top w:val="single" w:sz="4" w:space="1" w:color="auto"/>
          <w:left w:val="single" w:sz="4" w:space="4" w:color="auto"/>
          <w:bottom w:val="single" w:sz="4" w:space="1" w:color="auto"/>
          <w:right w:val="single" w:sz="4" w:space="4" w:color="auto"/>
        </w:pBdr>
        <w:spacing w:line="276" w:lineRule="auto"/>
        <w:jc w:val="lowKashida"/>
        <w:rPr>
          <w:b/>
          <w:bCs/>
          <w:sz w:val="28"/>
          <w:szCs w:val="28"/>
          <w:u w:val="single"/>
        </w:rPr>
      </w:pPr>
      <w:r w:rsidRPr="009E0642">
        <w:rPr>
          <w:b/>
          <w:bCs/>
          <w:sz w:val="28"/>
          <w:szCs w:val="28"/>
        </w:rPr>
        <w:t>"</w:t>
      </w:r>
      <w:r w:rsidR="007C46A1" w:rsidRPr="00917F54">
        <w:rPr>
          <w:b/>
          <w:bCs/>
          <w:sz w:val="28"/>
          <w:szCs w:val="28"/>
          <w:u w:val="single"/>
        </w:rPr>
        <w:t xml:space="preserve">TENDER NO. </w:t>
      </w:r>
      <w:r w:rsidR="00F96C14">
        <w:rPr>
          <w:b/>
          <w:bCs/>
          <w:sz w:val="28"/>
          <w:szCs w:val="28"/>
          <w:u w:val="single"/>
        </w:rPr>
        <w:t xml:space="preserve"> </w:t>
      </w:r>
      <w:r w:rsidR="00CB7ADE">
        <w:rPr>
          <w:b/>
          <w:bCs/>
          <w:sz w:val="28"/>
          <w:szCs w:val="28"/>
          <w:u w:val="single"/>
        </w:rPr>
        <w:t>56</w:t>
      </w:r>
      <w:r w:rsidR="00A661DA" w:rsidRPr="00917F54">
        <w:rPr>
          <w:b/>
          <w:bCs/>
          <w:sz w:val="28"/>
          <w:szCs w:val="28"/>
          <w:u w:val="single"/>
        </w:rPr>
        <w:t xml:space="preserve">/ </w:t>
      </w:r>
      <w:r w:rsidR="00C769C3">
        <w:rPr>
          <w:b/>
          <w:bCs/>
          <w:sz w:val="28"/>
          <w:szCs w:val="28"/>
          <w:u w:val="single"/>
        </w:rPr>
        <w:t>2026</w:t>
      </w:r>
      <w:r w:rsidR="000238C3">
        <w:rPr>
          <w:b/>
          <w:bCs/>
          <w:sz w:val="28"/>
          <w:szCs w:val="28"/>
          <w:u w:val="single"/>
        </w:rPr>
        <w:t xml:space="preserve"> </w:t>
      </w:r>
      <w:r w:rsidRPr="00917F54">
        <w:rPr>
          <w:b/>
          <w:bCs/>
          <w:sz w:val="28"/>
          <w:szCs w:val="28"/>
          <w:u w:val="single"/>
        </w:rPr>
        <w:t>"</w:t>
      </w:r>
    </w:p>
    <w:p w14:paraId="773A18BC" w14:textId="77777777" w:rsidR="00917F54" w:rsidRPr="00936688" w:rsidRDefault="00917F54" w:rsidP="006455D2">
      <w:pPr>
        <w:pStyle w:val="p2"/>
        <w:pBdr>
          <w:top w:val="single" w:sz="4" w:space="1" w:color="auto"/>
          <w:left w:val="single" w:sz="4" w:space="4" w:color="auto"/>
          <w:bottom w:val="single" w:sz="4" w:space="1" w:color="auto"/>
          <w:right w:val="single" w:sz="4" w:space="4" w:color="auto"/>
        </w:pBdr>
        <w:spacing w:line="276" w:lineRule="auto"/>
        <w:jc w:val="lowKashida"/>
        <w:rPr>
          <w:b/>
          <w:bCs/>
          <w:sz w:val="8"/>
          <w:szCs w:val="8"/>
          <w:u w:val="single"/>
        </w:rPr>
      </w:pPr>
    </w:p>
    <w:p w14:paraId="0AD3D657" w14:textId="6B65C41B" w:rsidR="00A661DA" w:rsidRPr="009E0642" w:rsidRDefault="00A661DA" w:rsidP="006455D2">
      <w:pPr>
        <w:pStyle w:val="p2"/>
        <w:pBdr>
          <w:top w:val="single" w:sz="4" w:space="1" w:color="auto"/>
          <w:left w:val="single" w:sz="4" w:space="4" w:color="auto"/>
          <w:bottom w:val="single" w:sz="4" w:space="1" w:color="auto"/>
          <w:right w:val="single" w:sz="4" w:space="4" w:color="auto"/>
        </w:pBdr>
        <w:tabs>
          <w:tab w:val="clear" w:pos="204"/>
          <w:tab w:val="left" w:pos="0"/>
        </w:tabs>
        <w:spacing w:line="276" w:lineRule="auto"/>
        <w:jc w:val="lowKashida"/>
        <w:rPr>
          <w:b/>
          <w:bCs/>
          <w:sz w:val="28"/>
          <w:szCs w:val="28"/>
        </w:rPr>
      </w:pPr>
      <w:r w:rsidRPr="009E0642">
        <w:rPr>
          <w:b/>
          <w:bCs/>
          <w:sz w:val="28"/>
          <w:szCs w:val="28"/>
        </w:rPr>
        <w:t xml:space="preserve">Insurance </w:t>
      </w:r>
      <w:proofErr w:type="gramStart"/>
      <w:r w:rsidRPr="009E0642">
        <w:rPr>
          <w:b/>
          <w:bCs/>
          <w:sz w:val="28"/>
          <w:szCs w:val="28"/>
        </w:rPr>
        <w:t>covers for</w:t>
      </w:r>
      <w:proofErr w:type="gramEnd"/>
      <w:r w:rsidRPr="009E0642">
        <w:rPr>
          <w:b/>
          <w:bCs/>
          <w:sz w:val="28"/>
          <w:szCs w:val="28"/>
        </w:rPr>
        <w:t xml:space="preserve"> Assets a</w:t>
      </w:r>
      <w:r w:rsidR="0023710A">
        <w:rPr>
          <w:b/>
          <w:bCs/>
          <w:sz w:val="28"/>
          <w:szCs w:val="28"/>
        </w:rPr>
        <w:t>nd liabilities of Samra</w:t>
      </w:r>
      <w:r w:rsidRPr="009E0642">
        <w:rPr>
          <w:b/>
          <w:bCs/>
          <w:sz w:val="28"/>
          <w:szCs w:val="28"/>
        </w:rPr>
        <w:t xml:space="preserve"> Electrical Power </w:t>
      </w:r>
      <w:r w:rsidR="008944B1" w:rsidRPr="009E0642">
        <w:rPr>
          <w:b/>
          <w:bCs/>
          <w:sz w:val="28"/>
          <w:szCs w:val="28"/>
        </w:rPr>
        <w:t>Company</w:t>
      </w:r>
      <w:r w:rsidR="000E6CA4">
        <w:rPr>
          <w:b/>
          <w:bCs/>
          <w:sz w:val="28"/>
          <w:szCs w:val="28"/>
        </w:rPr>
        <w:t xml:space="preserve"> &amp;</w:t>
      </w:r>
      <w:r w:rsidR="000E6CA4" w:rsidRPr="000E6CA4">
        <w:rPr>
          <w:sz w:val="28"/>
          <w:szCs w:val="28"/>
        </w:rPr>
        <w:t xml:space="preserve"> </w:t>
      </w:r>
      <w:r w:rsidR="000E6CA4" w:rsidRPr="000E6CA4">
        <w:rPr>
          <w:b/>
          <w:bCs/>
          <w:sz w:val="28"/>
          <w:szCs w:val="28"/>
        </w:rPr>
        <w:t>Al Azraq &amp; AL-</w:t>
      </w:r>
      <w:proofErr w:type="spellStart"/>
      <w:r w:rsidR="000E6CA4" w:rsidRPr="000E6CA4">
        <w:rPr>
          <w:b/>
          <w:bCs/>
          <w:sz w:val="28"/>
          <w:szCs w:val="28"/>
        </w:rPr>
        <w:t>Quwira</w:t>
      </w:r>
      <w:proofErr w:type="spellEnd"/>
      <w:r w:rsidR="000E6CA4" w:rsidRPr="000E6CA4">
        <w:rPr>
          <w:b/>
          <w:bCs/>
          <w:sz w:val="28"/>
          <w:szCs w:val="28"/>
        </w:rPr>
        <w:t xml:space="preserve"> Solar Station</w:t>
      </w:r>
      <w:r w:rsidR="000E6CA4">
        <w:rPr>
          <w:b/>
          <w:bCs/>
          <w:sz w:val="28"/>
          <w:szCs w:val="28"/>
        </w:rPr>
        <w:t xml:space="preserve"> </w:t>
      </w:r>
      <w:proofErr w:type="gramStart"/>
      <w:r w:rsidR="00EB4F48">
        <w:rPr>
          <w:b/>
          <w:bCs/>
          <w:sz w:val="28"/>
          <w:szCs w:val="28"/>
        </w:rPr>
        <w:t>&amp;</w:t>
      </w:r>
      <w:r w:rsidR="000238C3">
        <w:rPr>
          <w:sz w:val="28"/>
          <w:szCs w:val="28"/>
        </w:rPr>
        <w:t xml:space="preserve">  </w:t>
      </w:r>
      <w:r w:rsidR="000238C3" w:rsidRPr="000238C3">
        <w:rPr>
          <w:b/>
          <w:bCs/>
          <w:sz w:val="28"/>
          <w:szCs w:val="28"/>
        </w:rPr>
        <w:t>Rihab</w:t>
      </w:r>
      <w:proofErr w:type="gramEnd"/>
      <w:r w:rsidR="000238C3" w:rsidRPr="000238C3">
        <w:rPr>
          <w:b/>
          <w:bCs/>
          <w:sz w:val="28"/>
          <w:szCs w:val="28"/>
        </w:rPr>
        <w:t xml:space="preserve"> &amp; Risha power </w:t>
      </w:r>
      <w:proofErr w:type="gramStart"/>
      <w:r w:rsidR="000238C3" w:rsidRPr="000238C3">
        <w:rPr>
          <w:b/>
          <w:bCs/>
          <w:sz w:val="28"/>
          <w:szCs w:val="28"/>
        </w:rPr>
        <w:t>station ,</w:t>
      </w:r>
      <w:proofErr w:type="gramEnd"/>
      <w:r w:rsidR="000238C3" w:rsidRPr="000238C3">
        <w:rPr>
          <w:b/>
          <w:bCs/>
          <w:sz w:val="28"/>
          <w:szCs w:val="28"/>
        </w:rPr>
        <w:t xml:space="preserve"> South Amman solar station.</w:t>
      </w:r>
      <w:r w:rsidR="00EB4F48">
        <w:rPr>
          <w:b/>
          <w:bCs/>
          <w:sz w:val="28"/>
          <w:szCs w:val="28"/>
        </w:rPr>
        <w:t xml:space="preserve"> Ma’an Solar station</w:t>
      </w:r>
      <w:r w:rsidR="00C733BF">
        <w:rPr>
          <w:b/>
          <w:bCs/>
          <w:sz w:val="28"/>
          <w:szCs w:val="28"/>
        </w:rPr>
        <w:t xml:space="preserve"> &amp; </w:t>
      </w:r>
      <w:r w:rsidR="00C733BF" w:rsidRPr="00C733BF">
        <w:rPr>
          <w:b/>
          <w:bCs/>
          <w:sz w:val="28"/>
          <w:szCs w:val="28"/>
        </w:rPr>
        <w:t>Aqaba Thermal Power Station (ATPS) "</w:t>
      </w:r>
    </w:p>
    <w:p w14:paraId="7BD28CC3" w14:textId="77777777" w:rsidR="00936688" w:rsidRDefault="00936688" w:rsidP="006455D2">
      <w:pPr>
        <w:pStyle w:val="p22"/>
        <w:pBdr>
          <w:top w:val="single" w:sz="4" w:space="1" w:color="auto"/>
          <w:left w:val="single" w:sz="4" w:space="4" w:color="auto"/>
          <w:bottom w:val="single" w:sz="4" w:space="1" w:color="auto"/>
          <w:right w:val="single" w:sz="4" w:space="4" w:color="auto"/>
        </w:pBdr>
        <w:spacing w:line="215" w:lineRule="exact"/>
        <w:jc w:val="lowKashida"/>
        <w:rPr>
          <w:b/>
          <w:bCs/>
          <w:sz w:val="28"/>
          <w:szCs w:val="28"/>
        </w:rPr>
      </w:pPr>
    </w:p>
    <w:p w14:paraId="576F07C7" w14:textId="77777777" w:rsidR="006668D8" w:rsidRDefault="007C46A1" w:rsidP="006455D2">
      <w:pPr>
        <w:pStyle w:val="p22"/>
        <w:pBdr>
          <w:top w:val="single" w:sz="4" w:space="1" w:color="auto"/>
          <w:left w:val="single" w:sz="4" w:space="4" w:color="auto"/>
          <w:bottom w:val="single" w:sz="4" w:space="1" w:color="auto"/>
          <w:right w:val="single" w:sz="4" w:space="4" w:color="auto"/>
        </w:pBdr>
        <w:spacing w:line="215" w:lineRule="exact"/>
        <w:jc w:val="lowKashida"/>
        <w:rPr>
          <w:b/>
          <w:bCs/>
          <w:sz w:val="28"/>
          <w:szCs w:val="28"/>
        </w:rPr>
      </w:pPr>
      <w:r w:rsidRPr="009E0642">
        <w:rPr>
          <w:b/>
          <w:bCs/>
          <w:sz w:val="28"/>
          <w:szCs w:val="28"/>
        </w:rPr>
        <w:t xml:space="preserve">Name of </w:t>
      </w:r>
      <w:r w:rsidR="005F58FF" w:rsidRPr="009E0642">
        <w:rPr>
          <w:b/>
          <w:bCs/>
          <w:sz w:val="28"/>
          <w:szCs w:val="28"/>
        </w:rPr>
        <w:t>Bidder</w:t>
      </w:r>
      <w:proofErr w:type="gramStart"/>
      <w:r w:rsidR="005F58FF" w:rsidRPr="009E0642">
        <w:rPr>
          <w:b/>
          <w:bCs/>
          <w:sz w:val="28"/>
          <w:szCs w:val="28"/>
        </w:rPr>
        <w:t>:</w:t>
      </w:r>
      <w:r w:rsidRPr="009E0642">
        <w:rPr>
          <w:b/>
          <w:bCs/>
          <w:sz w:val="28"/>
          <w:szCs w:val="28"/>
        </w:rPr>
        <w:t xml:space="preserve"> </w:t>
      </w:r>
      <w:r w:rsidR="00E17FC8" w:rsidRPr="009E0642">
        <w:rPr>
          <w:b/>
          <w:bCs/>
          <w:sz w:val="28"/>
          <w:szCs w:val="28"/>
        </w:rPr>
        <w:t>-</w:t>
      </w:r>
      <w:proofErr w:type="gramEnd"/>
      <w:r w:rsidR="00E17FC8" w:rsidRPr="009E0642">
        <w:rPr>
          <w:b/>
          <w:bCs/>
          <w:sz w:val="28"/>
          <w:szCs w:val="28"/>
        </w:rPr>
        <w:t>-----------------------------------------</w:t>
      </w:r>
      <w:r w:rsidR="000B5C27">
        <w:rPr>
          <w:b/>
          <w:bCs/>
          <w:sz w:val="28"/>
          <w:szCs w:val="28"/>
        </w:rPr>
        <w:t>-----------------------------</w:t>
      </w:r>
      <w:r w:rsidR="00E17FC8" w:rsidRPr="009E0642">
        <w:rPr>
          <w:b/>
          <w:bCs/>
          <w:sz w:val="28"/>
          <w:szCs w:val="28"/>
        </w:rPr>
        <w:t>-----</w:t>
      </w:r>
    </w:p>
    <w:p w14:paraId="598A4FB5" w14:textId="77777777" w:rsidR="00BD161C" w:rsidRDefault="00BD161C" w:rsidP="006455D2">
      <w:pPr>
        <w:pStyle w:val="p22"/>
        <w:pBdr>
          <w:top w:val="single" w:sz="4" w:space="1" w:color="auto"/>
          <w:left w:val="single" w:sz="4" w:space="4" w:color="auto"/>
          <w:bottom w:val="single" w:sz="4" w:space="1" w:color="auto"/>
          <w:right w:val="single" w:sz="4" w:space="4" w:color="auto"/>
        </w:pBdr>
        <w:spacing w:line="215" w:lineRule="exact"/>
        <w:jc w:val="lowKashida"/>
        <w:rPr>
          <w:b/>
          <w:bCs/>
          <w:sz w:val="28"/>
          <w:szCs w:val="28"/>
        </w:rPr>
      </w:pPr>
    </w:p>
    <w:p w14:paraId="2A20BA9B" w14:textId="77777777" w:rsidR="000B5C27" w:rsidRDefault="000B5C27" w:rsidP="006455D2">
      <w:pPr>
        <w:pStyle w:val="p22"/>
        <w:pBdr>
          <w:top w:val="single" w:sz="4" w:space="1" w:color="auto"/>
          <w:left w:val="single" w:sz="4" w:space="4" w:color="auto"/>
          <w:bottom w:val="single" w:sz="4" w:space="1" w:color="auto"/>
          <w:right w:val="single" w:sz="4" w:space="4" w:color="auto"/>
        </w:pBdr>
        <w:spacing w:line="215" w:lineRule="exact"/>
        <w:jc w:val="lowKashida"/>
        <w:rPr>
          <w:b/>
          <w:bCs/>
          <w:sz w:val="28"/>
          <w:szCs w:val="28"/>
        </w:rPr>
      </w:pPr>
    </w:p>
    <w:p w14:paraId="44A39CB5" w14:textId="77777777" w:rsidR="001B08C6" w:rsidRDefault="001B08C6" w:rsidP="001B08C6">
      <w:pPr>
        <w:pStyle w:val="p22"/>
        <w:spacing w:line="215" w:lineRule="exact"/>
        <w:jc w:val="lowKashida"/>
        <w:rPr>
          <w:b/>
          <w:bCs/>
          <w:sz w:val="28"/>
          <w:szCs w:val="28"/>
        </w:rPr>
      </w:pPr>
    </w:p>
    <w:p w14:paraId="53BFA1C5" w14:textId="77777777" w:rsidR="003F718E" w:rsidRDefault="003F718E" w:rsidP="003F718E">
      <w:pPr>
        <w:pStyle w:val="ListParagraph"/>
        <w:spacing w:line="276" w:lineRule="auto"/>
        <w:jc w:val="lowKashida"/>
        <w:rPr>
          <w:sz w:val="28"/>
          <w:szCs w:val="28"/>
        </w:rPr>
      </w:pPr>
    </w:p>
    <w:p w14:paraId="265E3D61" w14:textId="77777777" w:rsidR="00D238AA" w:rsidRDefault="00D238AA" w:rsidP="003F718E">
      <w:pPr>
        <w:pStyle w:val="ListParagraph"/>
        <w:spacing w:line="276" w:lineRule="auto"/>
        <w:jc w:val="lowKashida"/>
        <w:rPr>
          <w:sz w:val="28"/>
          <w:szCs w:val="28"/>
        </w:rPr>
      </w:pPr>
    </w:p>
    <w:p w14:paraId="08657FB8" w14:textId="77777777" w:rsidR="0087360B" w:rsidRDefault="0087360B" w:rsidP="003F718E">
      <w:pPr>
        <w:pStyle w:val="ListParagraph"/>
        <w:spacing w:line="276" w:lineRule="auto"/>
        <w:jc w:val="lowKashida"/>
        <w:rPr>
          <w:sz w:val="28"/>
          <w:szCs w:val="28"/>
        </w:rPr>
      </w:pPr>
    </w:p>
    <w:p w14:paraId="324A3C28" w14:textId="77777777" w:rsidR="00EF51F2" w:rsidRDefault="00EF51F2" w:rsidP="003F718E">
      <w:pPr>
        <w:pStyle w:val="ListParagraph"/>
        <w:spacing w:line="276" w:lineRule="auto"/>
        <w:jc w:val="lowKashida"/>
        <w:rPr>
          <w:sz w:val="28"/>
          <w:szCs w:val="28"/>
        </w:rPr>
      </w:pPr>
    </w:p>
    <w:p w14:paraId="48B023AE" w14:textId="77777777" w:rsidR="00EF51F2" w:rsidRDefault="00EF51F2" w:rsidP="003F718E">
      <w:pPr>
        <w:pStyle w:val="ListParagraph"/>
        <w:spacing w:line="276" w:lineRule="auto"/>
        <w:jc w:val="lowKashida"/>
        <w:rPr>
          <w:sz w:val="28"/>
          <w:szCs w:val="28"/>
        </w:rPr>
      </w:pPr>
    </w:p>
    <w:p w14:paraId="38E16247" w14:textId="77777777" w:rsidR="0087360B" w:rsidRDefault="0087360B" w:rsidP="003F718E">
      <w:pPr>
        <w:pStyle w:val="ListParagraph"/>
        <w:spacing w:line="276" w:lineRule="auto"/>
        <w:jc w:val="lowKashida"/>
        <w:rPr>
          <w:sz w:val="28"/>
          <w:szCs w:val="28"/>
        </w:rPr>
      </w:pPr>
    </w:p>
    <w:p w14:paraId="39840C9E" w14:textId="77777777" w:rsidR="006455D2" w:rsidRDefault="001B08C6" w:rsidP="006455D2">
      <w:pPr>
        <w:pStyle w:val="ListParagraph"/>
        <w:numPr>
          <w:ilvl w:val="0"/>
          <w:numId w:val="34"/>
        </w:numPr>
        <w:spacing w:line="276" w:lineRule="auto"/>
        <w:jc w:val="lowKashida"/>
        <w:rPr>
          <w:sz w:val="28"/>
          <w:szCs w:val="28"/>
        </w:rPr>
      </w:pPr>
      <w:r w:rsidRPr="006455D2">
        <w:rPr>
          <w:sz w:val="28"/>
          <w:szCs w:val="28"/>
        </w:rPr>
        <w:t xml:space="preserve">The proposal must be submitted in one set of </w:t>
      </w:r>
      <w:proofErr w:type="gramStart"/>
      <w:r w:rsidRPr="006455D2">
        <w:rPr>
          <w:sz w:val="28"/>
          <w:szCs w:val="28"/>
        </w:rPr>
        <w:t>documents  including</w:t>
      </w:r>
      <w:proofErr w:type="gramEnd"/>
      <w:r w:rsidR="006668D8" w:rsidRPr="006455D2">
        <w:rPr>
          <w:sz w:val="28"/>
          <w:szCs w:val="28"/>
        </w:rPr>
        <w:t xml:space="preserve"> the sign slip of the reinsurer as mentioned above and your</w:t>
      </w:r>
      <w:r w:rsidRPr="006455D2">
        <w:rPr>
          <w:sz w:val="28"/>
          <w:szCs w:val="28"/>
        </w:rPr>
        <w:t xml:space="preserve"> </w:t>
      </w:r>
      <w:r w:rsidR="006668D8" w:rsidRPr="006455D2">
        <w:rPr>
          <w:sz w:val="28"/>
          <w:szCs w:val="28"/>
        </w:rPr>
        <w:t>confirmation against the sign s</w:t>
      </w:r>
      <w:r w:rsidRPr="006455D2">
        <w:rPr>
          <w:sz w:val="28"/>
          <w:szCs w:val="28"/>
        </w:rPr>
        <w:t>lip stamped and signed properly</w:t>
      </w:r>
      <w:r w:rsidR="006455D2">
        <w:rPr>
          <w:sz w:val="28"/>
          <w:szCs w:val="28"/>
        </w:rPr>
        <w:t>.</w:t>
      </w:r>
    </w:p>
    <w:p w14:paraId="19E4E689" w14:textId="77777777" w:rsidR="006455D2" w:rsidRDefault="006455D2" w:rsidP="006455D2">
      <w:pPr>
        <w:pStyle w:val="ListParagraph"/>
        <w:spacing w:line="276" w:lineRule="auto"/>
        <w:jc w:val="lowKashida"/>
        <w:rPr>
          <w:sz w:val="28"/>
          <w:szCs w:val="28"/>
        </w:rPr>
      </w:pPr>
    </w:p>
    <w:p w14:paraId="7D6CE723" w14:textId="5FE3AA1A" w:rsidR="00B823AE" w:rsidRPr="006455D2" w:rsidRDefault="001B08C6" w:rsidP="006455D2">
      <w:pPr>
        <w:pStyle w:val="ListParagraph"/>
        <w:numPr>
          <w:ilvl w:val="0"/>
          <w:numId w:val="34"/>
        </w:numPr>
        <w:spacing w:line="276" w:lineRule="auto"/>
        <w:jc w:val="lowKashida"/>
        <w:rPr>
          <w:sz w:val="28"/>
          <w:szCs w:val="28"/>
        </w:rPr>
      </w:pPr>
      <w:r w:rsidRPr="006455D2">
        <w:rPr>
          <w:sz w:val="28"/>
          <w:szCs w:val="28"/>
        </w:rPr>
        <w:t>The</w:t>
      </w:r>
      <w:r w:rsidR="00EB46E7" w:rsidRPr="006455D2">
        <w:rPr>
          <w:sz w:val="28"/>
          <w:szCs w:val="28"/>
        </w:rPr>
        <w:t xml:space="preserve"> P</w:t>
      </w:r>
      <w:r w:rsidR="00B823AE" w:rsidRPr="006455D2">
        <w:rPr>
          <w:sz w:val="28"/>
          <w:szCs w:val="28"/>
        </w:rPr>
        <w:t xml:space="preserve">roposal </w:t>
      </w:r>
      <w:r w:rsidRPr="006455D2">
        <w:rPr>
          <w:sz w:val="28"/>
          <w:szCs w:val="28"/>
        </w:rPr>
        <w:t>shall be</w:t>
      </w:r>
      <w:r w:rsidR="00094ABE">
        <w:rPr>
          <w:sz w:val="28"/>
          <w:szCs w:val="28"/>
        </w:rPr>
        <w:t xml:space="preserve"> organized of</w:t>
      </w:r>
      <w:r w:rsidRPr="006455D2">
        <w:rPr>
          <w:sz w:val="28"/>
          <w:szCs w:val="28"/>
        </w:rPr>
        <w:t xml:space="preserve"> one set of documents</w:t>
      </w:r>
      <w:r w:rsidR="00094ABE">
        <w:rPr>
          <w:sz w:val="28"/>
          <w:szCs w:val="28"/>
        </w:rPr>
        <w:t xml:space="preserve"> placed</w:t>
      </w:r>
      <w:r w:rsidRPr="006455D2">
        <w:rPr>
          <w:sz w:val="28"/>
          <w:szCs w:val="28"/>
        </w:rPr>
        <w:t xml:space="preserve"> in one </w:t>
      </w:r>
      <w:proofErr w:type="gramStart"/>
      <w:r w:rsidRPr="006455D2">
        <w:rPr>
          <w:sz w:val="28"/>
          <w:szCs w:val="28"/>
        </w:rPr>
        <w:t xml:space="preserve">envelope  </w:t>
      </w:r>
      <w:r w:rsidR="00B823AE" w:rsidRPr="006455D2">
        <w:rPr>
          <w:sz w:val="28"/>
          <w:szCs w:val="28"/>
        </w:rPr>
        <w:t>i</w:t>
      </w:r>
      <w:r w:rsidR="00094ABE">
        <w:rPr>
          <w:sz w:val="28"/>
          <w:szCs w:val="28"/>
        </w:rPr>
        <w:t>ncluding</w:t>
      </w:r>
      <w:proofErr w:type="gramEnd"/>
      <w:r w:rsidR="00094ABE">
        <w:rPr>
          <w:sz w:val="28"/>
          <w:szCs w:val="28"/>
        </w:rPr>
        <w:t xml:space="preserve"> </w:t>
      </w:r>
      <w:r w:rsidRPr="006455D2">
        <w:rPr>
          <w:sz w:val="28"/>
          <w:szCs w:val="28"/>
        </w:rPr>
        <w:t xml:space="preserve"> the </w:t>
      </w:r>
      <w:proofErr w:type="gramStart"/>
      <w:r w:rsidRPr="006455D2">
        <w:rPr>
          <w:sz w:val="28"/>
          <w:szCs w:val="28"/>
        </w:rPr>
        <w:t xml:space="preserve">following </w:t>
      </w:r>
      <w:r w:rsidR="00B823AE" w:rsidRPr="006455D2">
        <w:rPr>
          <w:sz w:val="28"/>
          <w:szCs w:val="28"/>
        </w:rPr>
        <w:t>:</w:t>
      </w:r>
      <w:proofErr w:type="gramEnd"/>
    </w:p>
    <w:p w14:paraId="55EC33F5" w14:textId="77777777" w:rsidR="00B823AE" w:rsidRPr="006D757E" w:rsidRDefault="00B823AE" w:rsidP="006D757E">
      <w:pPr>
        <w:tabs>
          <w:tab w:val="left" w:pos="204"/>
        </w:tabs>
        <w:spacing w:line="215" w:lineRule="exact"/>
        <w:jc w:val="lowKashida"/>
        <w:rPr>
          <w:sz w:val="28"/>
          <w:szCs w:val="28"/>
        </w:rPr>
      </w:pPr>
    </w:p>
    <w:p w14:paraId="61921CC9" w14:textId="77777777" w:rsidR="00B823AE" w:rsidRPr="00D37F21" w:rsidRDefault="00FA6DBC" w:rsidP="000E6CA4">
      <w:pPr>
        <w:pStyle w:val="p28"/>
        <w:numPr>
          <w:ilvl w:val="0"/>
          <w:numId w:val="2"/>
        </w:numPr>
        <w:tabs>
          <w:tab w:val="clear" w:pos="668"/>
          <w:tab w:val="clear" w:pos="720"/>
          <w:tab w:val="left" w:pos="1080"/>
        </w:tabs>
        <w:spacing w:line="276" w:lineRule="auto"/>
        <w:ind w:left="1080" w:hanging="270"/>
        <w:jc w:val="lowKashida"/>
        <w:rPr>
          <w:sz w:val="28"/>
          <w:szCs w:val="28"/>
        </w:rPr>
      </w:pPr>
      <w:r w:rsidRPr="00D37F21">
        <w:rPr>
          <w:sz w:val="28"/>
          <w:szCs w:val="28"/>
        </w:rPr>
        <w:t>Form of Tender</w:t>
      </w:r>
      <w:r w:rsidR="00B823AE" w:rsidRPr="00D37F21">
        <w:rPr>
          <w:sz w:val="28"/>
          <w:szCs w:val="28"/>
        </w:rPr>
        <w:t xml:space="preserve"> (Annex </w:t>
      </w:r>
      <w:r w:rsidR="000E6CA4">
        <w:rPr>
          <w:sz w:val="28"/>
          <w:szCs w:val="28"/>
        </w:rPr>
        <w:t>F</w:t>
      </w:r>
      <w:r w:rsidR="00B823AE" w:rsidRPr="00D37F21">
        <w:rPr>
          <w:sz w:val="28"/>
          <w:szCs w:val="28"/>
        </w:rPr>
        <w:t>) with the power of attorney (or equivalent document) attached,</w:t>
      </w:r>
    </w:p>
    <w:p w14:paraId="3D67429B" w14:textId="77777777" w:rsidR="00510F37" w:rsidRPr="00D37F21" w:rsidRDefault="00510F37" w:rsidP="000E6CA4">
      <w:pPr>
        <w:pStyle w:val="p28"/>
        <w:numPr>
          <w:ilvl w:val="0"/>
          <w:numId w:val="2"/>
        </w:numPr>
        <w:tabs>
          <w:tab w:val="clear" w:pos="668"/>
          <w:tab w:val="clear" w:pos="720"/>
          <w:tab w:val="left" w:pos="1080"/>
        </w:tabs>
        <w:spacing w:line="276" w:lineRule="auto"/>
        <w:ind w:left="1080" w:hanging="270"/>
        <w:jc w:val="lowKashida"/>
        <w:rPr>
          <w:sz w:val="28"/>
          <w:szCs w:val="28"/>
        </w:rPr>
      </w:pPr>
      <w:proofErr w:type="gramStart"/>
      <w:r w:rsidRPr="00D37F21">
        <w:rPr>
          <w:sz w:val="28"/>
          <w:szCs w:val="28"/>
        </w:rPr>
        <w:t>the</w:t>
      </w:r>
      <w:proofErr w:type="gramEnd"/>
      <w:r w:rsidRPr="00D37F21">
        <w:rPr>
          <w:sz w:val="28"/>
          <w:szCs w:val="28"/>
        </w:rPr>
        <w:t xml:space="preserve"> reinsurer sign </w:t>
      </w:r>
      <w:proofErr w:type="gramStart"/>
      <w:r w:rsidRPr="00D37F21">
        <w:rPr>
          <w:sz w:val="28"/>
          <w:szCs w:val="28"/>
        </w:rPr>
        <w:t>slip</w:t>
      </w:r>
      <w:proofErr w:type="gramEnd"/>
      <w:r w:rsidRPr="00D37F21">
        <w:rPr>
          <w:sz w:val="28"/>
          <w:szCs w:val="28"/>
        </w:rPr>
        <w:t xml:space="preserve"> along with the reinsurer stamp and signature in compliance</w:t>
      </w:r>
      <w:r>
        <w:rPr>
          <w:sz w:val="28"/>
          <w:szCs w:val="28"/>
        </w:rPr>
        <w:t xml:space="preserve"> with the special conditions in</w:t>
      </w:r>
      <w:r w:rsidR="00094ABE">
        <w:rPr>
          <w:sz w:val="28"/>
          <w:szCs w:val="28"/>
        </w:rPr>
        <w:t xml:space="preserve"> as per</w:t>
      </w:r>
      <w:r>
        <w:rPr>
          <w:sz w:val="28"/>
          <w:szCs w:val="28"/>
        </w:rPr>
        <w:t xml:space="preserve"> annex (</w:t>
      </w:r>
      <w:r w:rsidR="000E6CA4">
        <w:rPr>
          <w:sz w:val="28"/>
          <w:szCs w:val="28"/>
        </w:rPr>
        <w:t>E)</w:t>
      </w:r>
    </w:p>
    <w:p w14:paraId="3D730A40" w14:textId="243C177E" w:rsidR="00B823AE" w:rsidRPr="00C96DC1" w:rsidRDefault="00B823AE" w:rsidP="00094ABE">
      <w:pPr>
        <w:pStyle w:val="p36"/>
        <w:numPr>
          <w:ilvl w:val="0"/>
          <w:numId w:val="2"/>
        </w:numPr>
        <w:tabs>
          <w:tab w:val="clear" w:pos="668"/>
          <w:tab w:val="clear" w:pos="720"/>
          <w:tab w:val="left" w:pos="1080"/>
        </w:tabs>
        <w:spacing w:line="276" w:lineRule="auto"/>
        <w:ind w:left="1080" w:hanging="270"/>
        <w:jc w:val="lowKashida"/>
        <w:rPr>
          <w:sz w:val="28"/>
          <w:szCs w:val="28"/>
        </w:rPr>
      </w:pPr>
      <w:r w:rsidRPr="006D757E">
        <w:rPr>
          <w:sz w:val="28"/>
          <w:szCs w:val="28"/>
        </w:rPr>
        <w:t xml:space="preserve">Certified copies of audited financial statements (balance sheet, income statement, </w:t>
      </w:r>
      <w:r w:rsidR="00C96DC1">
        <w:rPr>
          <w:sz w:val="28"/>
          <w:szCs w:val="28"/>
        </w:rPr>
        <w:t>C</w:t>
      </w:r>
      <w:r w:rsidRPr="006D757E">
        <w:rPr>
          <w:sz w:val="28"/>
          <w:szCs w:val="28"/>
        </w:rPr>
        <w:t xml:space="preserve">ash </w:t>
      </w:r>
      <w:r w:rsidR="00C96DC1">
        <w:rPr>
          <w:sz w:val="28"/>
          <w:szCs w:val="28"/>
        </w:rPr>
        <w:t>F</w:t>
      </w:r>
      <w:r w:rsidRPr="006D757E">
        <w:rPr>
          <w:sz w:val="28"/>
          <w:szCs w:val="28"/>
        </w:rPr>
        <w:t>low</w:t>
      </w:r>
      <w:r w:rsidRPr="00C96DC1">
        <w:rPr>
          <w:sz w:val="28"/>
          <w:szCs w:val="28"/>
        </w:rPr>
        <w:t xml:space="preserve"> statement and notes to the accounts) </w:t>
      </w:r>
      <w:r w:rsidR="00094ABE">
        <w:rPr>
          <w:sz w:val="28"/>
          <w:szCs w:val="28"/>
        </w:rPr>
        <w:t>of</w:t>
      </w:r>
      <w:r w:rsidRPr="00C96DC1">
        <w:rPr>
          <w:sz w:val="28"/>
          <w:szCs w:val="28"/>
        </w:rPr>
        <w:t xml:space="preserve"> your company’s two most recent fiscal years prepared by an </w:t>
      </w:r>
      <w:r w:rsidR="000F701A" w:rsidRPr="00C96DC1">
        <w:rPr>
          <w:sz w:val="28"/>
          <w:szCs w:val="28"/>
        </w:rPr>
        <w:t>internationally recognized</w:t>
      </w:r>
      <w:r w:rsidRPr="00C96DC1">
        <w:rPr>
          <w:sz w:val="28"/>
          <w:szCs w:val="28"/>
        </w:rPr>
        <w:t xml:space="preserve"> firm of chartered accountants and, if the latest audited financial statements are more than 12 months old, unaudited financial statements as of the fiscal quarter immediately preceding the date of submission of the proposal</w:t>
      </w:r>
      <w:r w:rsidR="00FA6DBC">
        <w:rPr>
          <w:sz w:val="28"/>
          <w:szCs w:val="28"/>
        </w:rPr>
        <w:t>.</w:t>
      </w:r>
    </w:p>
    <w:p w14:paraId="015D2035" w14:textId="77777777" w:rsidR="00C96DC1" w:rsidRPr="00F94FAC" w:rsidRDefault="00C96DC1" w:rsidP="006455D2">
      <w:pPr>
        <w:pStyle w:val="ListParagraph"/>
        <w:tabs>
          <w:tab w:val="left" w:pos="1080"/>
        </w:tabs>
        <w:ind w:left="1080" w:hanging="270"/>
        <w:jc w:val="lowKashida"/>
        <w:rPr>
          <w:sz w:val="16"/>
          <w:szCs w:val="16"/>
        </w:rPr>
      </w:pPr>
    </w:p>
    <w:p w14:paraId="6CA93465" w14:textId="72448657" w:rsidR="00724B1E" w:rsidRDefault="00724B1E" w:rsidP="000E6CA4">
      <w:pPr>
        <w:pStyle w:val="p36"/>
        <w:numPr>
          <w:ilvl w:val="0"/>
          <w:numId w:val="2"/>
        </w:numPr>
        <w:tabs>
          <w:tab w:val="clear" w:pos="668"/>
          <w:tab w:val="clear" w:pos="720"/>
          <w:tab w:val="left" w:pos="1080"/>
        </w:tabs>
        <w:spacing w:line="276" w:lineRule="auto"/>
        <w:ind w:left="1080" w:hanging="270"/>
        <w:jc w:val="lowKashida"/>
        <w:rPr>
          <w:sz w:val="28"/>
          <w:szCs w:val="28"/>
        </w:rPr>
      </w:pPr>
      <w:r w:rsidRPr="00D401C3">
        <w:rPr>
          <w:sz w:val="28"/>
          <w:szCs w:val="28"/>
        </w:rPr>
        <w:t xml:space="preserve">The Financial Proposal of </w:t>
      </w:r>
      <w:r>
        <w:rPr>
          <w:sz w:val="28"/>
          <w:szCs w:val="28"/>
        </w:rPr>
        <w:t>your</w:t>
      </w:r>
      <w:r w:rsidRPr="00D401C3">
        <w:rPr>
          <w:sz w:val="28"/>
          <w:szCs w:val="28"/>
        </w:rPr>
        <w:t xml:space="preserve"> proposal must be in the format set forth in Annex </w:t>
      </w:r>
      <w:r w:rsidR="000E6CA4">
        <w:rPr>
          <w:sz w:val="28"/>
          <w:szCs w:val="28"/>
        </w:rPr>
        <w:t>(I)</w:t>
      </w:r>
      <w:r>
        <w:rPr>
          <w:sz w:val="28"/>
          <w:szCs w:val="28"/>
        </w:rPr>
        <w:t xml:space="preserve"> </w:t>
      </w:r>
      <w:r w:rsidRPr="00D401C3">
        <w:rPr>
          <w:sz w:val="28"/>
          <w:szCs w:val="28"/>
        </w:rPr>
        <w:t>(</w:t>
      </w:r>
      <w:r>
        <w:rPr>
          <w:sz w:val="28"/>
          <w:szCs w:val="28"/>
        </w:rPr>
        <w:t>Financial Proposal Format</w:t>
      </w:r>
      <w:proofErr w:type="gramStart"/>
      <w:r>
        <w:rPr>
          <w:sz w:val="28"/>
          <w:szCs w:val="28"/>
        </w:rPr>
        <w:t>).</w:t>
      </w:r>
      <w:r w:rsidRPr="004714E4">
        <w:rPr>
          <w:sz w:val="28"/>
          <w:szCs w:val="28"/>
        </w:rPr>
        <w:t>.</w:t>
      </w:r>
      <w:proofErr w:type="gramEnd"/>
      <w:r w:rsidRPr="004714E4">
        <w:rPr>
          <w:sz w:val="28"/>
          <w:szCs w:val="28"/>
        </w:rPr>
        <w:t xml:space="preserve"> These costs should be item</w:t>
      </w:r>
      <w:r>
        <w:rPr>
          <w:sz w:val="28"/>
          <w:szCs w:val="28"/>
        </w:rPr>
        <w:t>ized or broken down by activity</w:t>
      </w:r>
      <w:r w:rsidRPr="00724B1E">
        <w:rPr>
          <w:sz w:val="28"/>
          <w:szCs w:val="28"/>
        </w:rPr>
        <w:t xml:space="preserve"> </w:t>
      </w:r>
      <w:r w:rsidRPr="00284399">
        <w:rPr>
          <w:sz w:val="28"/>
          <w:szCs w:val="28"/>
        </w:rPr>
        <w:t>the bidder’s priced proposal</w:t>
      </w:r>
      <w:r>
        <w:rPr>
          <w:sz w:val="28"/>
          <w:szCs w:val="28"/>
        </w:rPr>
        <w:t xml:space="preserve"> (including</w:t>
      </w:r>
      <w:r w:rsidR="00C27D4B">
        <w:rPr>
          <w:sz w:val="28"/>
          <w:szCs w:val="28"/>
        </w:rPr>
        <w:t xml:space="preserve"> </w:t>
      </w:r>
      <w:proofErr w:type="gramStart"/>
      <w:r w:rsidR="00C27D4B">
        <w:rPr>
          <w:sz w:val="28"/>
          <w:szCs w:val="28"/>
        </w:rPr>
        <w:t>Rate ,</w:t>
      </w:r>
      <w:proofErr w:type="gramEnd"/>
      <w:r>
        <w:rPr>
          <w:sz w:val="28"/>
          <w:szCs w:val="28"/>
        </w:rPr>
        <w:t xml:space="preserve"> premiums, </w:t>
      </w:r>
      <w:r w:rsidR="0087360B">
        <w:rPr>
          <w:sz w:val="28"/>
          <w:szCs w:val="28"/>
        </w:rPr>
        <w:t xml:space="preserve">Sales </w:t>
      </w:r>
      <w:proofErr w:type="gramStart"/>
      <w:r w:rsidR="0087360B">
        <w:rPr>
          <w:sz w:val="28"/>
          <w:szCs w:val="28"/>
        </w:rPr>
        <w:t>Tax ,</w:t>
      </w:r>
      <w:proofErr w:type="gramEnd"/>
      <w:r>
        <w:rPr>
          <w:sz w:val="28"/>
          <w:szCs w:val="28"/>
        </w:rPr>
        <w:t xml:space="preserve"> </w:t>
      </w:r>
      <w:r w:rsidR="0087360B">
        <w:rPr>
          <w:sz w:val="28"/>
          <w:szCs w:val="28"/>
        </w:rPr>
        <w:t xml:space="preserve">Stamp </w:t>
      </w:r>
      <w:r>
        <w:rPr>
          <w:sz w:val="28"/>
          <w:szCs w:val="28"/>
        </w:rPr>
        <w:t>fees</w:t>
      </w:r>
      <w:r w:rsidR="0087360B">
        <w:rPr>
          <w:sz w:val="28"/>
          <w:szCs w:val="28"/>
        </w:rPr>
        <w:t xml:space="preserve"> and issuance </w:t>
      </w:r>
      <w:proofErr w:type="gramStart"/>
      <w:r w:rsidR="0087360B">
        <w:rPr>
          <w:sz w:val="28"/>
          <w:szCs w:val="28"/>
        </w:rPr>
        <w:t xml:space="preserve">fees </w:t>
      </w:r>
      <w:r>
        <w:rPr>
          <w:sz w:val="28"/>
          <w:szCs w:val="28"/>
        </w:rPr>
        <w:t>)</w:t>
      </w:r>
      <w:proofErr w:type="gramEnd"/>
      <w:r w:rsidRPr="004714E4">
        <w:rPr>
          <w:sz w:val="28"/>
          <w:szCs w:val="28"/>
        </w:rPr>
        <w:t xml:space="preserve"> </w:t>
      </w:r>
      <w:r w:rsidR="0087360B">
        <w:rPr>
          <w:sz w:val="28"/>
          <w:szCs w:val="28"/>
        </w:rPr>
        <w:t>.</w:t>
      </w:r>
    </w:p>
    <w:p w14:paraId="324BE7CD" w14:textId="77777777" w:rsidR="0087360B" w:rsidRPr="004714E4" w:rsidRDefault="0087360B" w:rsidP="0087360B">
      <w:pPr>
        <w:pStyle w:val="p36"/>
        <w:tabs>
          <w:tab w:val="clear" w:pos="668"/>
          <w:tab w:val="left" w:pos="1080"/>
        </w:tabs>
        <w:spacing w:line="276" w:lineRule="auto"/>
        <w:jc w:val="lowKashida"/>
        <w:rPr>
          <w:sz w:val="28"/>
          <w:szCs w:val="28"/>
        </w:rPr>
      </w:pPr>
    </w:p>
    <w:p w14:paraId="25087213" w14:textId="77777777" w:rsidR="002C17D0" w:rsidRPr="00B328CD" w:rsidRDefault="002C17D0" w:rsidP="004714E4">
      <w:pPr>
        <w:pStyle w:val="p22"/>
        <w:spacing w:line="276" w:lineRule="auto"/>
        <w:jc w:val="lowKashida"/>
        <w:rPr>
          <w:b/>
          <w:bCs/>
          <w:sz w:val="20"/>
          <w:szCs w:val="20"/>
          <w:u w:val="single"/>
        </w:rPr>
      </w:pPr>
    </w:p>
    <w:p w14:paraId="500D0B22" w14:textId="77777777" w:rsidR="00EB46E7" w:rsidRPr="00F94FAC" w:rsidRDefault="00EB46E7" w:rsidP="004714E4">
      <w:pPr>
        <w:pStyle w:val="p22"/>
        <w:spacing w:line="276" w:lineRule="auto"/>
        <w:jc w:val="lowKashida"/>
        <w:rPr>
          <w:b/>
          <w:bCs/>
          <w:sz w:val="28"/>
          <w:szCs w:val="28"/>
          <w:u w:val="single"/>
        </w:rPr>
      </w:pPr>
      <w:r w:rsidRPr="00F94FAC">
        <w:rPr>
          <w:b/>
          <w:bCs/>
          <w:sz w:val="28"/>
          <w:szCs w:val="28"/>
          <w:u w:val="single"/>
        </w:rPr>
        <w:t>Currency</w:t>
      </w:r>
    </w:p>
    <w:p w14:paraId="1F70F517" w14:textId="77777777" w:rsidR="00EB46E7" w:rsidRPr="00F94FAC" w:rsidRDefault="00EB46E7" w:rsidP="004714E4">
      <w:pPr>
        <w:tabs>
          <w:tab w:val="left" w:pos="204"/>
        </w:tabs>
        <w:spacing w:line="276" w:lineRule="auto"/>
        <w:jc w:val="lowKashida"/>
        <w:rPr>
          <w:sz w:val="16"/>
          <w:szCs w:val="16"/>
        </w:rPr>
      </w:pPr>
    </w:p>
    <w:p w14:paraId="4B772FBF" w14:textId="34322109" w:rsidR="00EB46E7" w:rsidRDefault="00EB46E7" w:rsidP="002F039D">
      <w:pPr>
        <w:pStyle w:val="p22"/>
        <w:spacing w:line="276" w:lineRule="auto"/>
        <w:jc w:val="lowKashida"/>
        <w:rPr>
          <w:sz w:val="28"/>
          <w:szCs w:val="28"/>
        </w:rPr>
      </w:pPr>
      <w:r w:rsidRPr="0087360B">
        <w:rPr>
          <w:sz w:val="28"/>
          <w:szCs w:val="28"/>
        </w:rPr>
        <w:t xml:space="preserve">The currency of the quotation should be in </w:t>
      </w:r>
      <w:r w:rsidR="000E6CA4">
        <w:rPr>
          <w:sz w:val="28"/>
          <w:szCs w:val="28"/>
        </w:rPr>
        <w:t>JOD</w:t>
      </w:r>
      <w:r w:rsidRPr="0087360B">
        <w:rPr>
          <w:sz w:val="28"/>
          <w:szCs w:val="28"/>
        </w:rPr>
        <w:t xml:space="preserve">. </w:t>
      </w:r>
      <w:r w:rsidR="002F039D">
        <w:rPr>
          <w:rFonts w:hint="cs"/>
          <w:sz w:val="28"/>
          <w:szCs w:val="28"/>
          <w:rtl/>
        </w:rPr>
        <w:t xml:space="preserve">      </w:t>
      </w:r>
      <w:r w:rsidR="002F039D">
        <w:rPr>
          <w:sz w:val="28"/>
          <w:szCs w:val="28"/>
        </w:rPr>
        <w:t xml:space="preserve">   </w:t>
      </w:r>
    </w:p>
    <w:p w14:paraId="366F9BA9" w14:textId="77777777" w:rsidR="0087360B" w:rsidRPr="0087360B" w:rsidRDefault="0087360B" w:rsidP="006668D8">
      <w:pPr>
        <w:pStyle w:val="p22"/>
        <w:spacing w:line="276" w:lineRule="auto"/>
        <w:jc w:val="lowKashida"/>
        <w:rPr>
          <w:sz w:val="28"/>
          <w:szCs w:val="28"/>
        </w:rPr>
      </w:pPr>
    </w:p>
    <w:p w14:paraId="72B38419" w14:textId="77777777" w:rsidR="002840BC" w:rsidRPr="00B328CD" w:rsidRDefault="002840BC" w:rsidP="002840BC">
      <w:pPr>
        <w:pStyle w:val="p22"/>
        <w:spacing w:line="276" w:lineRule="auto"/>
        <w:jc w:val="lowKashida"/>
        <w:rPr>
          <w:sz w:val="14"/>
          <w:szCs w:val="14"/>
        </w:rPr>
      </w:pPr>
    </w:p>
    <w:p w14:paraId="6BDFADE3" w14:textId="77777777" w:rsidR="00EB46E7" w:rsidRPr="00F94FAC" w:rsidRDefault="00EB46E7" w:rsidP="002840BC">
      <w:pPr>
        <w:pStyle w:val="p4"/>
        <w:spacing w:line="276" w:lineRule="auto"/>
        <w:jc w:val="lowKashida"/>
        <w:rPr>
          <w:b/>
          <w:bCs/>
          <w:sz w:val="28"/>
          <w:szCs w:val="28"/>
          <w:u w:val="single"/>
        </w:rPr>
      </w:pPr>
      <w:r w:rsidRPr="00F94FAC">
        <w:rPr>
          <w:b/>
          <w:bCs/>
          <w:sz w:val="28"/>
          <w:szCs w:val="28"/>
          <w:u w:val="single"/>
        </w:rPr>
        <w:t>Signature</w:t>
      </w:r>
    </w:p>
    <w:p w14:paraId="7F1ED293" w14:textId="77777777" w:rsidR="00EB46E7" w:rsidRPr="00F94FAC" w:rsidRDefault="00EB46E7" w:rsidP="002840BC">
      <w:pPr>
        <w:tabs>
          <w:tab w:val="left" w:pos="204"/>
        </w:tabs>
        <w:spacing w:line="276" w:lineRule="auto"/>
        <w:jc w:val="lowKashida"/>
        <w:rPr>
          <w:sz w:val="16"/>
          <w:szCs w:val="16"/>
        </w:rPr>
      </w:pPr>
    </w:p>
    <w:p w14:paraId="5C814E02" w14:textId="77777777" w:rsidR="00EB46E7" w:rsidRPr="00F94FAC" w:rsidRDefault="00EB46E7" w:rsidP="002840BC">
      <w:pPr>
        <w:pStyle w:val="p22"/>
        <w:spacing w:line="276" w:lineRule="auto"/>
        <w:jc w:val="lowKashida"/>
        <w:rPr>
          <w:sz w:val="28"/>
          <w:szCs w:val="28"/>
        </w:rPr>
      </w:pPr>
      <w:proofErr w:type="gramStart"/>
      <w:r w:rsidRPr="00F94FAC">
        <w:rPr>
          <w:sz w:val="28"/>
          <w:szCs w:val="28"/>
        </w:rPr>
        <w:t>the</w:t>
      </w:r>
      <w:proofErr w:type="gramEnd"/>
      <w:r w:rsidRPr="00F94FAC">
        <w:rPr>
          <w:sz w:val="28"/>
          <w:szCs w:val="28"/>
        </w:rPr>
        <w:t xml:space="preserve"> proposal must be signed by a duly authorized representative of the bidder. All erasures, amendments, or alterations must be </w:t>
      </w:r>
      <w:proofErr w:type="gramStart"/>
      <w:r w:rsidRPr="00F94FAC">
        <w:rPr>
          <w:sz w:val="28"/>
          <w:szCs w:val="28"/>
        </w:rPr>
        <w:t>initialed</w:t>
      </w:r>
      <w:proofErr w:type="gramEnd"/>
      <w:r w:rsidRPr="00F94FAC">
        <w:rPr>
          <w:sz w:val="28"/>
          <w:szCs w:val="28"/>
        </w:rPr>
        <w:t xml:space="preserve"> by the signatory to the proposal.</w:t>
      </w:r>
    </w:p>
    <w:p w14:paraId="679A7F43" w14:textId="77777777" w:rsidR="007C36C2" w:rsidRDefault="007C46A1" w:rsidP="009050B9">
      <w:pPr>
        <w:pStyle w:val="p19"/>
        <w:spacing w:line="276" w:lineRule="auto"/>
        <w:jc w:val="lowKashida"/>
        <w:rPr>
          <w:sz w:val="28"/>
          <w:szCs w:val="28"/>
        </w:rPr>
      </w:pPr>
      <w:r w:rsidRPr="00F94FAC">
        <w:rPr>
          <w:sz w:val="28"/>
          <w:szCs w:val="28"/>
        </w:rPr>
        <w:t xml:space="preserve">Bidders must provide all requisite information under this </w:t>
      </w:r>
      <w:r w:rsidR="009050B9" w:rsidRPr="00F94FAC">
        <w:rPr>
          <w:sz w:val="28"/>
          <w:szCs w:val="28"/>
        </w:rPr>
        <w:t>T</w:t>
      </w:r>
      <w:r w:rsidR="009050B9">
        <w:rPr>
          <w:sz w:val="28"/>
          <w:szCs w:val="28"/>
        </w:rPr>
        <w:t>ender</w:t>
      </w:r>
      <w:r w:rsidRPr="00F94FAC">
        <w:rPr>
          <w:sz w:val="28"/>
          <w:szCs w:val="28"/>
        </w:rPr>
        <w:t xml:space="preserve"> and clearly and concisely respond to all points set out in this </w:t>
      </w:r>
      <w:r w:rsidR="009050B9" w:rsidRPr="00F94FAC">
        <w:rPr>
          <w:sz w:val="28"/>
          <w:szCs w:val="28"/>
        </w:rPr>
        <w:t>T</w:t>
      </w:r>
      <w:r w:rsidR="009050B9">
        <w:rPr>
          <w:sz w:val="28"/>
          <w:szCs w:val="28"/>
        </w:rPr>
        <w:t>ender</w:t>
      </w:r>
      <w:r w:rsidRPr="00F94FAC">
        <w:rPr>
          <w:sz w:val="28"/>
          <w:szCs w:val="28"/>
        </w:rPr>
        <w:t xml:space="preserve"> (including the annexes). </w:t>
      </w:r>
    </w:p>
    <w:p w14:paraId="2D1113B2" w14:textId="77777777" w:rsidR="006455D2" w:rsidRDefault="006455D2" w:rsidP="009050B9">
      <w:pPr>
        <w:pStyle w:val="p19"/>
        <w:spacing w:line="276" w:lineRule="auto"/>
        <w:jc w:val="lowKashida"/>
        <w:rPr>
          <w:sz w:val="28"/>
          <w:szCs w:val="28"/>
        </w:rPr>
      </w:pPr>
    </w:p>
    <w:p w14:paraId="032D4BCA" w14:textId="77777777" w:rsidR="00F7206C" w:rsidRDefault="00F7206C" w:rsidP="009050B9">
      <w:pPr>
        <w:pStyle w:val="p19"/>
        <w:spacing w:line="276" w:lineRule="auto"/>
        <w:jc w:val="lowKashida"/>
        <w:rPr>
          <w:sz w:val="28"/>
          <w:szCs w:val="28"/>
          <w:rtl/>
        </w:rPr>
      </w:pPr>
    </w:p>
    <w:p w14:paraId="7BC139BA" w14:textId="77777777" w:rsidR="00ED7DB3" w:rsidRDefault="00ED7DB3" w:rsidP="009050B9">
      <w:pPr>
        <w:pStyle w:val="p19"/>
        <w:spacing w:line="276" w:lineRule="auto"/>
        <w:jc w:val="lowKashida"/>
        <w:rPr>
          <w:sz w:val="28"/>
          <w:szCs w:val="28"/>
          <w:rtl/>
        </w:rPr>
      </w:pPr>
    </w:p>
    <w:p w14:paraId="3ED0A15D" w14:textId="77777777" w:rsidR="00ED7DB3" w:rsidRDefault="00ED7DB3" w:rsidP="009050B9">
      <w:pPr>
        <w:pStyle w:val="p19"/>
        <w:spacing w:line="276" w:lineRule="auto"/>
        <w:jc w:val="lowKashida"/>
        <w:rPr>
          <w:sz w:val="28"/>
          <w:szCs w:val="28"/>
          <w:rtl/>
        </w:rPr>
      </w:pPr>
    </w:p>
    <w:p w14:paraId="64CB42E0" w14:textId="77777777" w:rsidR="00ED7DB3" w:rsidRDefault="00ED7DB3" w:rsidP="009050B9">
      <w:pPr>
        <w:pStyle w:val="p19"/>
        <w:spacing w:line="276" w:lineRule="auto"/>
        <w:jc w:val="lowKashida"/>
        <w:rPr>
          <w:sz w:val="28"/>
          <w:szCs w:val="28"/>
        </w:rPr>
      </w:pPr>
    </w:p>
    <w:p w14:paraId="64D18043" w14:textId="77777777" w:rsidR="007B1A17" w:rsidRDefault="007B1A17" w:rsidP="009050B9">
      <w:pPr>
        <w:pStyle w:val="p19"/>
        <w:spacing w:line="276" w:lineRule="auto"/>
        <w:jc w:val="lowKashida"/>
        <w:rPr>
          <w:sz w:val="28"/>
          <w:szCs w:val="28"/>
        </w:rPr>
      </w:pPr>
    </w:p>
    <w:p w14:paraId="543271F7" w14:textId="77777777" w:rsidR="007B1A17" w:rsidRDefault="007B1A17" w:rsidP="009050B9">
      <w:pPr>
        <w:pStyle w:val="p19"/>
        <w:spacing w:line="276" w:lineRule="auto"/>
        <w:jc w:val="lowKashida"/>
        <w:rPr>
          <w:sz w:val="28"/>
          <w:szCs w:val="28"/>
          <w:rtl/>
        </w:rPr>
      </w:pPr>
    </w:p>
    <w:p w14:paraId="2E4AF297" w14:textId="77777777" w:rsidR="00ED7DB3" w:rsidRDefault="00ED7DB3" w:rsidP="009050B9">
      <w:pPr>
        <w:pStyle w:val="p19"/>
        <w:spacing w:line="276" w:lineRule="auto"/>
        <w:jc w:val="lowKashida"/>
        <w:rPr>
          <w:sz w:val="28"/>
          <w:szCs w:val="28"/>
        </w:rPr>
      </w:pPr>
    </w:p>
    <w:p w14:paraId="0C4946E0" w14:textId="77777777" w:rsidR="007C36C2" w:rsidRPr="000046BC" w:rsidRDefault="007C36C2" w:rsidP="009050B9">
      <w:pPr>
        <w:pStyle w:val="p19"/>
        <w:spacing w:line="276" w:lineRule="auto"/>
        <w:jc w:val="lowKashida"/>
        <w:rPr>
          <w:b/>
          <w:bCs/>
          <w:sz w:val="28"/>
          <w:szCs w:val="28"/>
          <w:u w:val="single"/>
        </w:rPr>
      </w:pPr>
      <w:r w:rsidRPr="000046BC">
        <w:rPr>
          <w:b/>
          <w:bCs/>
          <w:sz w:val="28"/>
          <w:szCs w:val="28"/>
          <w:u w:val="single"/>
        </w:rPr>
        <w:t>Exceptions</w:t>
      </w:r>
    </w:p>
    <w:p w14:paraId="7230C5CE" w14:textId="0F8B7FE0" w:rsidR="007C46A1" w:rsidRDefault="006B3BC3" w:rsidP="006B3BC3">
      <w:pPr>
        <w:pStyle w:val="p19"/>
        <w:spacing w:line="276" w:lineRule="auto"/>
        <w:jc w:val="lowKashida"/>
        <w:rPr>
          <w:sz w:val="28"/>
          <w:szCs w:val="28"/>
        </w:rPr>
      </w:pPr>
      <w:r w:rsidRPr="000046BC">
        <w:rPr>
          <w:sz w:val="28"/>
          <w:szCs w:val="28"/>
        </w:rPr>
        <w:t>Any exceptions to the general and/or special terms and conditions shall be mentioned clearly.</w:t>
      </w:r>
      <w:r w:rsidR="007C46A1" w:rsidRPr="000046BC">
        <w:rPr>
          <w:sz w:val="28"/>
          <w:szCs w:val="28"/>
        </w:rPr>
        <w:t xml:space="preserve"> After submission of proposal, no exceptions will be accepted. Exceptions, if any, must be specific rather than general in nature, and a rationale must be provided for each exception taken. </w:t>
      </w:r>
      <w:r w:rsidR="00DA06D9" w:rsidRPr="000046BC">
        <w:rPr>
          <w:sz w:val="28"/>
          <w:szCs w:val="28"/>
        </w:rPr>
        <w:t>THE COMPANY</w:t>
      </w:r>
      <w:r w:rsidR="007C46A1" w:rsidRPr="000046BC">
        <w:rPr>
          <w:sz w:val="28"/>
          <w:szCs w:val="28"/>
        </w:rPr>
        <w:t xml:space="preserve"> reserves the right to reject any proposal containing exceptions, </w:t>
      </w:r>
      <w:r w:rsidR="00BB00C4" w:rsidRPr="000046BC">
        <w:rPr>
          <w:sz w:val="28"/>
          <w:szCs w:val="28"/>
        </w:rPr>
        <w:t>caveats,</w:t>
      </w:r>
      <w:r w:rsidR="007C46A1" w:rsidRPr="000046BC">
        <w:rPr>
          <w:sz w:val="28"/>
          <w:szCs w:val="28"/>
        </w:rPr>
        <w:t xml:space="preserve"> or any attempt to limit, delete or otherwise change any provisions, clauses, words or sche</w:t>
      </w:r>
      <w:r w:rsidR="00E17FC8" w:rsidRPr="000046BC">
        <w:rPr>
          <w:sz w:val="28"/>
          <w:szCs w:val="28"/>
        </w:rPr>
        <w:t xml:space="preserve">dules contained in this </w:t>
      </w:r>
      <w:r w:rsidR="009050B9" w:rsidRPr="000046BC">
        <w:rPr>
          <w:sz w:val="28"/>
          <w:szCs w:val="28"/>
        </w:rPr>
        <w:t>Tender</w:t>
      </w:r>
      <w:r w:rsidR="00E17FC8" w:rsidRPr="000046BC">
        <w:rPr>
          <w:sz w:val="28"/>
          <w:szCs w:val="28"/>
        </w:rPr>
        <w:t>.</w:t>
      </w:r>
    </w:p>
    <w:p w14:paraId="54216626" w14:textId="77777777" w:rsidR="002C17D0" w:rsidRDefault="002C17D0" w:rsidP="00A83143">
      <w:pPr>
        <w:pStyle w:val="p19"/>
        <w:spacing w:line="276" w:lineRule="auto"/>
        <w:jc w:val="lowKashida"/>
        <w:rPr>
          <w:sz w:val="28"/>
          <w:szCs w:val="28"/>
        </w:rPr>
      </w:pPr>
    </w:p>
    <w:p w14:paraId="20589274" w14:textId="77777777" w:rsidR="002C17D0" w:rsidRDefault="002C17D0" w:rsidP="00A83143">
      <w:pPr>
        <w:pStyle w:val="p19"/>
        <w:spacing w:line="276" w:lineRule="auto"/>
        <w:jc w:val="lowKashida"/>
        <w:rPr>
          <w:sz w:val="28"/>
          <w:szCs w:val="28"/>
        </w:rPr>
      </w:pPr>
    </w:p>
    <w:p w14:paraId="00F72D08" w14:textId="77777777" w:rsidR="002C17D0" w:rsidRDefault="002C17D0" w:rsidP="00A83143">
      <w:pPr>
        <w:pStyle w:val="p19"/>
        <w:spacing w:line="276" w:lineRule="auto"/>
        <w:jc w:val="lowKashida"/>
        <w:rPr>
          <w:sz w:val="28"/>
          <w:szCs w:val="28"/>
        </w:rPr>
      </w:pPr>
    </w:p>
    <w:p w14:paraId="25874AEC" w14:textId="77777777" w:rsidR="002C17D0" w:rsidRDefault="002C17D0" w:rsidP="00A83143">
      <w:pPr>
        <w:pStyle w:val="p19"/>
        <w:spacing w:line="276" w:lineRule="auto"/>
        <w:jc w:val="lowKashida"/>
        <w:rPr>
          <w:sz w:val="28"/>
          <w:szCs w:val="28"/>
        </w:rPr>
      </w:pPr>
    </w:p>
    <w:p w14:paraId="5252105C" w14:textId="77777777" w:rsidR="002C17D0" w:rsidRDefault="002C17D0" w:rsidP="00A83143">
      <w:pPr>
        <w:pStyle w:val="p19"/>
        <w:spacing w:line="276" w:lineRule="auto"/>
        <w:jc w:val="lowKashida"/>
        <w:rPr>
          <w:sz w:val="28"/>
          <w:szCs w:val="28"/>
        </w:rPr>
      </w:pPr>
    </w:p>
    <w:p w14:paraId="314A697C" w14:textId="77777777" w:rsidR="002C17D0" w:rsidRDefault="002C17D0" w:rsidP="00A83143">
      <w:pPr>
        <w:pStyle w:val="p19"/>
        <w:spacing w:line="276" w:lineRule="auto"/>
        <w:jc w:val="lowKashida"/>
        <w:rPr>
          <w:sz w:val="28"/>
          <w:szCs w:val="28"/>
        </w:rPr>
      </w:pPr>
    </w:p>
    <w:p w14:paraId="0EBD83EE" w14:textId="77777777" w:rsidR="00C26F6E" w:rsidRDefault="00C26F6E" w:rsidP="00A83143">
      <w:pPr>
        <w:pStyle w:val="p19"/>
        <w:spacing w:line="276" w:lineRule="auto"/>
        <w:jc w:val="lowKashida"/>
        <w:rPr>
          <w:sz w:val="28"/>
          <w:szCs w:val="28"/>
        </w:rPr>
      </w:pPr>
    </w:p>
    <w:p w14:paraId="177AF8B0" w14:textId="77777777" w:rsidR="00C26F6E" w:rsidRDefault="00C26F6E" w:rsidP="00A83143">
      <w:pPr>
        <w:pStyle w:val="p19"/>
        <w:spacing w:line="276" w:lineRule="auto"/>
        <w:jc w:val="lowKashida"/>
        <w:rPr>
          <w:sz w:val="28"/>
          <w:szCs w:val="28"/>
        </w:rPr>
      </w:pPr>
    </w:p>
    <w:p w14:paraId="63A32664" w14:textId="77777777" w:rsidR="00C26F6E" w:rsidRDefault="00C26F6E" w:rsidP="00A83143">
      <w:pPr>
        <w:pStyle w:val="p19"/>
        <w:spacing w:line="276" w:lineRule="auto"/>
        <w:jc w:val="lowKashida"/>
        <w:rPr>
          <w:sz w:val="28"/>
          <w:szCs w:val="28"/>
        </w:rPr>
      </w:pPr>
    </w:p>
    <w:p w14:paraId="0504BBD9" w14:textId="77777777" w:rsidR="00C26F6E" w:rsidRDefault="00C26F6E" w:rsidP="00A83143">
      <w:pPr>
        <w:pStyle w:val="p19"/>
        <w:spacing w:line="276" w:lineRule="auto"/>
        <w:jc w:val="lowKashida"/>
        <w:rPr>
          <w:sz w:val="28"/>
          <w:szCs w:val="28"/>
        </w:rPr>
      </w:pPr>
    </w:p>
    <w:p w14:paraId="21A72E6E" w14:textId="77777777" w:rsidR="00C26F6E" w:rsidRDefault="00C26F6E" w:rsidP="00A83143">
      <w:pPr>
        <w:pStyle w:val="p19"/>
        <w:spacing w:line="276" w:lineRule="auto"/>
        <w:jc w:val="lowKashida"/>
        <w:rPr>
          <w:sz w:val="28"/>
          <w:szCs w:val="28"/>
        </w:rPr>
      </w:pPr>
    </w:p>
    <w:p w14:paraId="25ACE716" w14:textId="77777777" w:rsidR="00C26F6E" w:rsidRDefault="00C26F6E" w:rsidP="00A83143">
      <w:pPr>
        <w:pStyle w:val="p19"/>
        <w:spacing w:line="276" w:lineRule="auto"/>
        <w:jc w:val="lowKashida"/>
        <w:rPr>
          <w:sz w:val="28"/>
          <w:szCs w:val="28"/>
        </w:rPr>
      </w:pPr>
    </w:p>
    <w:p w14:paraId="752A0883" w14:textId="77777777" w:rsidR="00C26F6E" w:rsidRDefault="00C26F6E" w:rsidP="00A83143">
      <w:pPr>
        <w:pStyle w:val="p19"/>
        <w:spacing w:line="276" w:lineRule="auto"/>
        <w:jc w:val="lowKashida"/>
        <w:rPr>
          <w:sz w:val="28"/>
          <w:szCs w:val="28"/>
        </w:rPr>
      </w:pPr>
    </w:p>
    <w:p w14:paraId="68957B67" w14:textId="77777777" w:rsidR="00C26F6E" w:rsidRDefault="00C26F6E" w:rsidP="00A83143">
      <w:pPr>
        <w:pStyle w:val="p19"/>
        <w:spacing w:line="276" w:lineRule="auto"/>
        <w:jc w:val="lowKashida"/>
        <w:rPr>
          <w:sz w:val="28"/>
          <w:szCs w:val="28"/>
        </w:rPr>
      </w:pPr>
    </w:p>
    <w:p w14:paraId="49AC1B53" w14:textId="77777777" w:rsidR="00C26F6E" w:rsidRDefault="00C26F6E" w:rsidP="00A83143">
      <w:pPr>
        <w:pStyle w:val="p19"/>
        <w:spacing w:line="276" w:lineRule="auto"/>
        <w:jc w:val="lowKashida"/>
        <w:rPr>
          <w:sz w:val="28"/>
          <w:szCs w:val="28"/>
        </w:rPr>
      </w:pPr>
    </w:p>
    <w:p w14:paraId="6AA1111F" w14:textId="77777777" w:rsidR="002C17D0" w:rsidRDefault="002C17D0" w:rsidP="00A83143">
      <w:pPr>
        <w:pStyle w:val="p19"/>
        <w:spacing w:line="276" w:lineRule="auto"/>
        <w:jc w:val="lowKashida"/>
        <w:rPr>
          <w:sz w:val="28"/>
          <w:szCs w:val="28"/>
        </w:rPr>
      </w:pPr>
    </w:p>
    <w:p w14:paraId="401AC786" w14:textId="77777777" w:rsidR="002C17D0" w:rsidRDefault="002C17D0" w:rsidP="00A83143">
      <w:pPr>
        <w:pStyle w:val="p19"/>
        <w:spacing w:line="276" w:lineRule="auto"/>
        <w:jc w:val="lowKashida"/>
        <w:rPr>
          <w:sz w:val="28"/>
          <w:szCs w:val="28"/>
        </w:rPr>
      </w:pPr>
    </w:p>
    <w:p w14:paraId="5E6543C8" w14:textId="77777777" w:rsidR="00825F5E" w:rsidRDefault="00825F5E" w:rsidP="001F26A7">
      <w:pPr>
        <w:pStyle w:val="p15"/>
        <w:spacing w:line="240" w:lineRule="auto"/>
        <w:ind w:left="0"/>
        <w:jc w:val="both"/>
        <w:rPr>
          <w:b/>
          <w:bCs/>
          <w:sz w:val="28"/>
          <w:szCs w:val="28"/>
          <w:u w:val="single"/>
        </w:rPr>
      </w:pPr>
    </w:p>
    <w:p w14:paraId="6DE64345" w14:textId="77777777" w:rsidR="00F7206C" w:rsidRDefault="00F7206C" w:rsidP="001F26A7">
      <w:pPr>
        <w:pStyle w:val="p15"/>
        <w:spacing w:line="240" w:lineRule="auto"/>
        <w:ind w:left="0"/>
        <w:jc w:val="both"/>
        <w:rPr>
          <w:b/>
          <w:bCs/>
          <w:sz w:val="28"/>
          <w:szCs w:val="28"/>
          <w:u w:val="single"/>
        </w:rPr>
      </w:pPr>
    </w:p>
    <w:p w14:paraId="35AF9252" w14:textId="77777777" w:rsidR="00F7206C" w:rsidRDefault="00F7206C" w:rsidP="001F26A7">
      <w:pPr>
        <w:pStyle w:val="p15"/>
        <w:spacing w:line="240" w:lineRule="auto"/>
        <w:ind w:left="0"/>
        <w:jc w:val="both"/>
        <w:rPr>
          <w:b/>
          <w:bCs/>
          <w:sz w:val="28"/>
          <w:szCs w:val="28"/>
          <w:u w:val="single"/>
        </w:rPr>
      </w:pPr>
    </w:p>
    <w:p w14:paraId="295DE92B" w14:textId="77777777" w:rsidR="00C733BF" w:rsidRDefault="00C733BF" w:rsidP="001F26A7">
      <w:pPr>
        <w:pStyle w:val="p15"/>
        <w:spacing w:line="240" w:lineRule="auto"/>
        <w:ind w:left="0"/>
        <w:jc w:val="both"/>
        <w:rPr>
          <w:b/>
          <w:bCs/>
          <w:sz w:val="28"/>
          <w:szCs w:val="28"/>
          <w:u w:val="single"/>
        </w:rPr>
      </w:pPr>
    </w:p>
    <w:p w14:paraId="70D380C6" w14:textId="77777777" w:rsidR="00C733BF" w:rsidRDefault="00C733BF" w:rsidP="001F26A7">
      <w:pPr>
        <w:pStyle w:val="p15"/>
        <w:spacing w:line="240" w:lineRule="auto"/>
        <w:ind w:left="0"/>
        <w:jc w:val="both"/>
        <w:rPr>
          <w:b/>
          <w:bCs/>
          <w:sz w:val="28"/>
          <w:szCs w:val="28"/>
          <w:u w:val="single"/>
        </w:rPr>
      </w:pPr>
    </w:p>
    <w:p w14:paraId="2B8D2F21" w14:textId="77777777" w:rsidR="00F7206C" w:rsidRDefault="00F7206C" w:rsidP="001F26A7">
      <w:pPr>
        <w:pStyle w:val="p15"/>
        <w:spacing w:line="240" w:lineRule="auto"/>
        <w:ind w:left="0"/>
        <w:jc w:val="both"/>
        <w:rPr>
          <w:b/>
          <w:bCs/>
          <w:sz w:val="28"/>
          <w:szCs w:val="28"/>
          <w:u w:val="single"/>
        </w:rPr>
      </w:pPr>
    </w:p>
    <w:p w14:paraId="6255C892" w14:textId="77777777" w:rsidR="00C26F6E" w:rsidRDefault="00C26F6E" w:rsidP="001F26A7">
      <w:pPr>
        <w:pStyle w:val="p15"/>
        <w:spacing w:line="240" w:lineRule="auto"/>
        <w:ind w:left="0"/>
        <w:jc w:val="both"/>
        <w:rPr>
          <w:b/>
          <w:bCs/>
          <w:sz w:val="28"/>
          <w:szCs w:val="28"/>
          <w:u w:val="single"/>
        </w:rPr>
      </w:pPr>
    </w:p>
    <w:p w14:paraId="0FFC831A" w14:textId="77777777" w:rsidR="00C26F6E" w:rsidRDefault="00C26F6E" w:rsidP="001F26A7">
      <w:pPr>
        <w:pStyle w:val="p15"/>
        <w:spacing w:line="240" w:lineRule="auto"/>
        <w:ind w:left="0"/>
        <w:jc w:val="both"/>
        <w:rPr>
          <w:b/>
          <w:bCs/>
          <w:sz w:val="28"/>
          <w:szCs w:val="28"/>
          <w:u w:val="single"/>
        </w:rPr>
      </w:pPr>
    </w:p>
    <w:p w14:paraId="653E2BCC" w14:textId="77777777" w:rsidR="00C26F6E" w:rsidRDefault="00C26F6E" w:rsidP="001F26A7">
      <w:pPr>
        <w:pStyle w:val="p15"/>
        <w:spacing w:line="240" w:lineRule="auto"/>
        <w:ind w:left="0"/>
        <w:jc w:val="both"/>
        <w:rPr>
          <w:b/>
          <w:bCs/>
          <w:sz w:val="28"/>
          <w:szCs w:val="28"/>
          <w:u w:val="single"/>
        </w:rPr>
      </w:pPr>
    </w:p>
    <w:p w14:paraId="3FF3500F" w14:textId="77777777" w:rsidR="00C26F6E" w:rsidRDefault="00C26F6E" w:rsidP="001F26A7">
      <w:pPr>
        <w:pStyle w:val="p15"/>
        <w:spacing w:line="240" w:lineRule="auto"/>
        <w:ind w:left="0"/>
        <w:jc w:val="both"/>
        <w:rPr>
          <w:b/>
          <w:bCs/>
          <w:sz w:val="28"/>
          <w:szCs w:val="28"/>
          <w:u w:val="single"/>
        </w:rPr>
      </w:pPr>
    </w:p>
    <w:p w14:paraId="74531D12" w14:textId="77777777" w:rsidR="001F26A7" w:rsidRDefault="001F26A7" w:rsidP="001F26A7">
      <w:pPr>
        <w:pStyle w:val="p15"/>
        <w:spacing w:line="240" w:lineRule="auto"/>
        <w:ind w:left="0"/>
        <w:jc w:val="both"/>
        <w:rPr>
          <w:b/>
          <w:bCs/>
          <w:sz w:val="28"/>
          <w:szCs w:val="28"/>
          <w:u w:val="single"/>
        </w:rPr>
      </w:pPr>
      <w:r w:rsidRPr="00FB40DA">
        <w:rPr>
          <w:b/>
          <w:bCs/>
          <w:sz w:val="28"/>
          <w:szCs w:val="28"/>
          <w:u w:val="single"/>
        </w:rPr>
        <w:t xml:space="preserve">Annex </w:t>
      </w:r>
      <w:r>
        <w:rPr>
          <w:b/>
          <w:bCs/>
          <w:sz w:val="28"/>
          <w:szCs w:val="28"/>
          <w:u w:val="single"/>
        </w:rPr>
        <w:t>C:</w:t>
      </w:r>
      <w:r w:rsidRPr="002C17D0">
        <w:rPr>
          <w:b/>
          <w:bCs/>
          <w:sz w:val="28"/>
          <w:szCs w:val="28"/>
          <w:u w:val="single"/>
        </w:rPr>
        <w:t xml:space="preserve"> </w:t>
      </w:r>
    </w:p>
    <w:p w14:paraId="338F42A3" w14:textId="77777777" w:rsidR="002C17D0" w:rsidRDefault="002C17D0" w:rsidP="00A83143">
      <w:pPr>
        <w:pStyle w:val="p19"/>
        <w:spacing w:line="276" w:lineRule="auto"/>
        <w:jc w:val="lowKashida"/>
        <w:rPr>
          <w:sz w:val="28"/>
          <w:szCs w:val="28"/>
        </w:rPr>
      </w:pPr>
    </w:p>
    <w:p w14:paraId="19FC2DE0" w14:textId="77777777" w:rsidR="002C17D0" w:rsidRDefault="002C17D0" w:rsidP="002C17D0">
      <w:pPr>
        <w:pStyle w:val="p2"/>
        <w:spacing w:line="232" w:lineRule="exact"/>
        <w:jc w:val="center"/>
        <w:rPr>
          <w:b/>
          <w:bCs/>
          <w:sz w:val="28"/>
          <w:szCs w:val="28"/>
          <w:u w:val="single"/>
        </w:rPr>
      </w:pPr>
      <w:r w:rsidRPr="00FB40DA">
        <w:rPr>
          <w:b/>
          <w:bCs/>
          <w:sz w:val="28"/>
          <w:szCs w:val="28"/>
          <w:u w:val="single"/>
        </w:rPr>
        <w:t>INSTRUCTIONS AND GENERAL CONDITIONS TO BIDDERS</w:t>
      </w:r>
    </w:p>
    <w:p w14:paraId="7A78A8DD" w14:textId="77777777" w:rsidR="00E03DF9" w:rsidRPr="00E03DF9" w:rsidRDefault="00E03DF9" w:rsidP="002C17D0">
      <w:pPr>
        <w:pStyle w:val="p2"/>
        <w:spacing w:line="232" w:lineRule="exact"/>
        <w:jc w:val="center"/>
        <w:rPr>
          <w:b/>
          <w:bCs/>
          <w:sz w:val="16"/>
          <w:szCs w:val="16"/>
          <w:u w:val="single"/>
        </w:rPr>
      </w:pPr>
    </w:p>
    <w:p w14:paraId="01F312DC" w14:textId="77777777" w:rsidR="002C17D0" w:rsidRPr="004714E4" w:rsidRDefault="002C17D0" w:rsidP="002C17D0">
      <w:pPr>
        <w:pStyle w:val="p2"/>
        <w:tabs>
          <w:tab w:val="left" w:pos="1950"/>
        </w:tabs>
        <w:spacing w:line="232" w:lineRule="exact"/>
        <w:rPr>
          <w:sz w:val="16"/>
          <w:szCs w:val="16"/>
        </w:rPr>
      </w:pPr>
      <w:r>
        <w:rPr>
          <w:sz w:val="28"/>
          <w:szCs w:val="28"/>
        </w:rPr>
        <w:tab/>
      </w:r>
      <w:r>
        <w:rPr>
          <w:sz w:val="28"/>
          <w:szCs w:val="28"/>
        </w:rPr>
        <w:tab/>
      </w:r>
    </w:p>
    <w:p w14:paraId="65273D0A" w14:textId="77777777" w:rsidR="002C17D0" w:rsidRDefault="00E03DF9" w:rsidP="00E17673">
      <w:pPr>
        <w:pStyle w:val="p2"/>
        <w:numPr>
          <w:ilvl w:val="0"/>
          <w:numId w:val="14"/>
        </w:numPr>
        <w:tabs>
          <w:tab w:val="clear" w:pos="204"/>
          <w:tab w:val="left" w:pos="0"/>
        </w:tabs>
        <w:spacing w:line="232" w:lineRule="exact"/>
        <w:ind w:left="360"/>
        <w:rPr>
          <w:sz w:val="16"/>
          <w:szCs w:val="16"/>
        </w:rPr>
      </w:pPr>
      <w:r w:rsidRPr="00FB40DA">
        <w:rPr>
          <w:b/>
          <w:bCs/>
          <w:sz w:val="28"/>
          <w:szCs w:val="28"/>
          <w:u w:val="single"/>
        </w:rPr>
        <w:t>INSTRUCTIONS</w:t>
      </w:r>
      <w:r w:rsidR="002840BC">
        <w:rPr>
          <w:b/>
          <w:bCs/>
          <w:sz w:val="28"/>
          <w:szCs w:val="28"/>
          <w:u w:val="single"/>
        </w:rPr>
        <w:t xml:space="preserve"> TO BIDDERS</w:t>
      </w:r>
      <w:r>
        <w:rPr>
          <w:b/>
          <w:bCs/>
          <w:sz w:val="28"/>
          <w:szCs w:val="28"/>
          <w:u w:val="single"/>
        </w:rPr>
        <w:t>:</w:t>
      </w:r>
    </w:p>
    <w:p w14:paraId="2D5D8E8A" w14:textId="77777777" w:rsidR="00E03DF9" w:rsidRPr="004714E4" w:rsidRDefault="00E03DF9" w:rsidP="00E03DF9">
      <w:pPr>
        <w:pStyle w:val="p2"/>
        <w:spacing w:line="232" w:lineRule="exact"/>
        <w:ind w:left="810"/>
        <w:rPr>
          <w:sz w:val="16"/>
          <w:szCs w:val="16"/>
        </w:rPr>
      </w:pPr>
    </w:p>
    <w:p w14:paraId="79320FCF" w14:textId="1D988424" w:rsidR="002C17D0" w:rsidRPr="002C17D0" w:rsidRDefault="002C17D0" w:rsidP="0042036F">
      <w:pPr>
        <w:widowControl/>
        <w:numPr>
          <w:ilvl w:val="0"/>
          <w:numId w:val="13"/>
        </w:numPr>
        <w:tabs>
          <w:tab w:val="right" w:pos="360"/>
        </w:tabs>
        <w:autoSpaceDE/>
        <w:autoSpaceDN/>
        <w:adjustRightInd/>
        <w:spacing w:line="276" w:lineRule="auto"/>
        <w:ind w:left="360"/>
        <w:jc w:val="lowKashida"/>
        <w:rPr>
          <w:sz w:val="28"/>
          <w:szCs w:val="28"/>
        </w:rPr>
      </w:pPr>
      <w:r w:rsidRPr="002C17D0">
        <w:rPr>
          <w:sz w:val="28"/>
          <w:szCs w:val="28"/>
        </w:rPr>
        <w:t xml:space="preserve">The tender shall be accompanied by a </w:t>
      </w:r>
      <w:r w:rsidR="00DB3BEC" w:rsidRPr="00DB3BEC">
        <w:rPr>
          <w:b/>
          <w:bCs/>
          <w:sz w:val="28"/>
          <w:szCs w:val="28"/>
          <w:u w:val="single"/>
        </w:rPr>
        <w:t>T</w:t>
      </w:r>
      <w:r w:rsidRPr="00DB3BEC">
        <w:rPr>
          <w:b/>
          <w:bCs/>
          <w:sz w:val="28"/>
          <w:szCs w:val="28"/>
          <w:u w:val="single"/>
        </w:rPr>
        <w:t xml:space="preserve">ender </w:t>
      </w:r>
      <w:r w:rsidR="00DB3BEC" w:rsidRPr="00DB3BEC">
        <w:rPr>
          <w:b/>
          <w:bCs/>
          <w:sz w:val="28"/>
          <w:szCs w:val="28"/>
          <w:u w:val="single"/>
        </w:rPr>
        <w:t>B</w:t>
      </w:r>
      <w:r w:rsidRPr="00DB3BEC">
        <w:rPr>
          <w:b/>
          <w:bCs/>
          <w:sz w:val="28"/>
          <w:szCs w:val="28"/>
          <w:u w:val="single"/>
        </w:rPr>
        <w:t>ond</w:t>
      </w:r>
      <w:r w:rsidRPr="002C17D0">
        <w:rPr>
          <w:sz w:val="28"/>
          <w:szCs w:val="28"/>
        </w:rPr>
        <w:t xml:space="preserve"> in the form of a Bank Guarantee valid for at least </w:t>
      </w:r>
      <w:r w:rsidRPr="00D83FC6">
        <w:rPr>
          <w:b/>
          <w:bCs/>
          <w:sz w:val="28"/>
          <w:szCs w:val="28"/>
          <w:u w:val="single"/>
        </w:rPr>
        <w:t>90 days</w:t>
      </w:r>
      <w:r w:rsidRPr="002C17D0">
        <w:rPr>
          <w:sz w:val="28"/>
          <w:szCs w:val="28"/>
        </w:rPr>
        <w:t xml:space="preserve"> from the time fixed for opening the </w:t>
      </w:r>
      <w:r w:rsidR="00DB3BEC" w:rsidRPr="002C17D0">
        <w:rPr>
          <w:sz w:val="28"/>
          <w:szCs w:val="28"/>
        </w:rPr>
        <w:t>tenders,</w:t>
      </w:r>
      <w:r w:rsidRPr="002C17D0">
        <w:rPr>
          <w:sz w:val="28"/>
          <w:szCs w:val="28"/>
        </w:rPr>
        <w:t xml:space="preserve"> for a sum of </w:t>
      </w:r>
      <w:r w:rsidR="002B4ADF">
        <w:rPr>
          <w:b/>
          <w:bCs/>
          <w:sz w:val="28"/>
          <w:szCs w:val="28"/>
          <w:u w:val="single"/>
        </w:rPr>
        <w:t>3%</w:t>
      </w:r>
      <w:r w:rsidR="00536F67" w:rsidRPr="00DF6124">
        <w:rPr>
          <w:b/>
          <w:bCs/>
          <w:sz w:val="28"/>
          <w:szCs w:val="28"/>
          <w:u w:val="single"/>
        </w:rPr>
        <w:t xml:space="preserve"> </w:t>
      </w:r>
      <w:r w:rsidR="002B4ADF">
        <w:rPr>
          <w:b/>
          <w:bCs/>
          <w:sz w:val="28"/>
          <w:szCs w:val="28"/>
          <w:u w:val="single"/>
        </w:rPr>
        <w:t xml:space="preserve">from </w:t>
      </w:r>
      <w:r w:rsidR="00695817">
        <w:rPr>
          <w:b/>
          <w:bCs/>
          <w:sz w:val="28"/>
          <w:szCs w:val="28"/>
          <w:u w:val="single"/>
        </w:rPr>
        <w:t xml:space="preserve">Gross Offer </w:t>
      </w:r>
      <w:r w:rsidR="00DB3BEC">
        <w:rPr>
          <w:b/>
          <w:bCs/>
          <w:sz w:val="28"/>
          <w:szCs w:val="28"/>
        </w:rPr>
        <w:t>as</w:t>
      </w:r>
      <w:r w:rsidRPr="002C17D0">
        <w:rPr>
          <w:sz w:val="28"/>
          <w:szCs w:val="28"/>
        </w:rPr>
        <w:t xml:space="preserve"> a guarantee of good faith.</w:t>
      </w:r>
      <w:r w:rsidR="00536F67">
        <w:rPr>
          <w:b/>
          <w:bCs/>
          <w:sz w:val="28"/>
          <w:szCs w:val="28"/>
        </w:rPr>
        <w:t xml:space="preserve"> </w:t>
      </w:r>
      <w:r w:rsidR="00DB3BEC">
        <w:rPr>
          <w:b/>
          <w:bCs/>
          <w:sz w:val="28"/>
          <w:szCs w:val="28"/>
        </w:rPr>
        <w:t>THIS BOND MUST BE ENCLOSED IN SEPARATE SEALED ENVELOPE.</w:t>
      </w:r>
      <w:r w:rsidRPr="002C17D0">
        <w:rPr>
          <w:sz w:val="28"/>
          <w:szCs w:val="28"/>
        </w:rPr>
        <w:t xml:space="preserve"> </w:t>
      </w:r>
      <w:r w:rsidR="00BB00C4">
        <w:rPr>
          <w:sz w:val="28"/>
          <w:szCs w:val="28"/>
        </w:rPr>
        <w:t xml:space="preserve">   </w:t>
      </w:r>
    </w:p>
    <w:p w14:paraId="10956393" w14:textId="77777777" w:rsidR="00F47BA7" w:rsidRPr="0026102B" w:rsidRDefault="00F47BA7" w:rsidP="002840BC">
      <w:pPr>
        <w:jc w:val="lowKashida"/>
        <w:rPr>
          <w:sz w:val="16"/>
          <w:szCs w:val="16"/>
        </w:rPr>
      </w:pPr>
    </w:p>
    <w:p w14:paraId="4E19BD1E" w14:textId="5D22BD88" w:rsidR="00F47BA7" w:rsidRPr="002C17D0" w:rsidRDefault="00F47BA7" w:rsidP="00147D63">
      <w:pPr>
        <w:tabs>
          <w:tab w:val="right" w:pos="284"/>
          <w:tab w:val="right" w:pos="546"/>
        </w:tabs>
        <w:spacing w:line="276" w:lineRule="auto"/>
        <w:ind w:left="360"/>
        <w:jc w:val="lowKashida"/>
        <w:rPr>
          <w:sz w:val="28"/>
          <w:szCs w:val="28"/>
        </w:rPr>
      </w:pPr>
      <w:r w:rsidRPr="002C17D0">
        <w:rPr>
          <w:sz w:val="28"/>
          <w:szCs w:val="28"/>
        </w:rPr>
        <w:t xml:space="preserve">This bond is to be issued by any approved bank in </w:t>
      </w:r>
      <w:r w:rsidR="000537CF" w:rsidRPr="002C17D0">
        <w:rPr>
          <w:sz w:val="28"/>
          <w:szCs w:val="28"/>
        </w:rPr>
        <w:t xml:space="preserve">Jordan. </w:t>
      </w:r>
      <w:proofErr w:type="gramStart"/>
      <w:r w:rsidRPr="002C17D0">
        <w:rPr>
          <w:sz w:val="28"/>
          <w:szCs w:val="28"/>
        </w:rPr>
        <w:t>the</w:t>
      </w:r>
      <w:proofErr w:type="gramEnd"/>
      <w:r w:rsidRPr="002C17D0">
        <w:rPr>
          <w:sz w:val="28"/>
          <w:szCs w:val="28"/>
        </w:rPr>
        <w:t xml:space="preserve"> bond will be returned to the unsuccessful </w:t>
      </w:r>
      <w:r w:rsidR="000537CF" w:rsidRPr="002C17D0">
        <w:rPr>
          <w:sz w:val="28"/>
          <w:szCs w:val="28"/>
        </w:rPr>
        <w:t>tendered</w:t>
      </w:r>
      <w:r w:rsidRPr="002C17D0">
        <w:rPr>
          <w:sz w:val="28"/>
          <w:szCs w:val="28"/>
        </w:rPr>
        <w:t xml:space="preserve"> within 90 days from the time fixed for opening the tenders or at such earlier time as a tender shall have been accepted by the </w:t>
      </w:r>
      <w:r w:rsidR="005857A8" w:rsidRPr="002C17D0">
        <w:rPr>
          <w:sz w:val="28"/>
          <w:szCs w:val="28"/>
        </w:rPr>
        <w:t>Tenderer.</w:t>
      </w:r>
      <w:r w:rsidRPr="002C17D0">
        <w:rPr>
          <w:sz w:val="28"/>
          <w:szCs w:val="28"/>
        </w:rPr>
        <w:t xml:space="preserve"> In the case of the successful </w:t>
      </w:r>
      <w:r w:rsidR="000537CF" w:rsidRPr="002C17D0">
        <w:rPr>
          <w:sz w:val="28"/>
          <w:szCs w:val="28"/>
        </w:rPr>
        <w:t>Tenderer,</w:t>
      </w:r>
      <w:r w:rsidRPr="002C17D0">
        <w:rPr>
          <w:sz w:val="28"/>
          <w:szCs w:val="28"/>
        </w:rPr>
        <w:t xml:space="preserve"> the bond </w:t>
      </w:r>
      <w:r w:rsidR="000537CF" w:rsidRPr="002C17D0">
        <w:rPr>
          <w:sz w:val="28"/>
          <w:szCs w:val="28"/>
        </w:rPr>
        <w:t>will,</w:t>
      </w:r>
      <w:r w:rsidRPr="002C17D0">
        <w:rPr>
          <w:sz w:val="28"/>
          <w:szCs w:val="28"/>
        </w:rPr>
        <w:t xml:space="preserve"> subject to the conditions of contract, be returned as soon as a formal contract agreement and a </w:t>
      </w:r>
      <w:r w:rsidR="0026102B">
        <w:rPr>
          <w:sz w:val="28"/>
          <w:szCs w:val="28"/>
        </w:rPr>
        <w:t>P</w:t>
      </w:r>
      <w:r w:rsidRPr="002C17D0">
        <w:rPr>
          <w:sz w:val="28"/>
          <w:szCs w:val="28"/>
        </w:rPr>
        <w:t xml:space="preserve">erformance </w:t>
      </w:r>
      <w:r w:rsidR="0026102B">
        <w:rPr>
          <w:sz w:val="28"/>
          <w:szCs w:val="28"/>
        </w:rPr>
        <w:t>B</w:t>
      </w:r>
      <w:r w:rsidRPr="002C17D0">
        <w:rPr>
          <w:sz w:val="28"/>
          <w:szCs w:val="28"/>
        </w:rPr>
        <w:t xml:space="preserve">ond have been </w:t>
      </w:r>
      <w:r w:rsidR="002F039D" w:rsidRPr="002C17D0">
        <w:rPr>
          <w:sz w:val="28"/>
          <w:szCs w:val="28"/>
        </w:rPr>
        <w:t>entered</w:t>
      </w:r>
      <w:r w:rsidR="00522632" w:rsidRPr="002C17D0">
        <w:rPr>
          <w:sz w:val="28"/>
          <w:szCs w:val="28"/>
        </w:rPr>
        <w:t xml:space="preserve">. </w:t>
      </w:r>
      <w:r w:rsidR="00522632" w:rsidRPr="0026102B">
        <w:rPr>
          <w:b/>
          <w:bCs/>
          <w:sz w:val="28"/>
          <w:szCs w:val="28"/>
        </w:rPr>
        <w:t>AND IF THE TENDERER PROVIDE THE PROPOSAL WITHOUT THE REQUESTED BID BOND AS MENTIONED ABOVE, THIS PROPOSAL WILL NOT BE ACCEPTED.</w:t>
      </w:r>
      <w:r w:rsidR="000537CF" w:rsidRPr="002C17D0">
        <w:rPr>
          <w:sz w:val="28"/>
          <w:szCs w:val="28"/>
        </w:rPr>
        <w:t xml:space="preserve"> </w:t>
      </w:r>
    </w:p>
    <w:p w14:paraId="4C790303" w14:textId="77777777" w:rsidR="000537CF" w:rsidRPr="000E6528" w:rsidRDefault="000537CF" w:rsidP="002840BC">
      <w:pPr>
        <w:tabs>
          <w:tab w:val="right" w:pos="284"/>
          <w:tab w:val="right" w:pos="546"/>
        </w:tabs>
        <w:ind w:left="810"/>
        <w:jc w:val="lowKashida"/>
        <w:rPr>
          <w:sz w:val="20"/>
          <w:szCs w:val="20"/>
        </w:rPr>
      </w:pPr>
    </w:p>
    <w:p w14:paraId="59755F22" w14:textId="4C8E9AC3" w:rsidR="00EB46E7" w:rsidRPr="00825F5E" w:rsidRDefault="00825F5E" w:rsidP="0042036F">
      <w:pPr>
        <w:widowControl/>
        <w:numPr>
          <w:ilvl w:val="0"/>
          <w:numId w:val="13"/>
        </w:numPr>
        <w:tabs>
          <w:tab w:val="right" w:pos="360"/>
        </w:tabs>
        <w:autoSpaceDE/>
        <w:autoSpaceDN/>
        <w:adjustRightInd/>
        <w:spacing w:line="276" w:lineRule="auto"/>
        <w:ind w:left="360"/>
        <w:jc w:val="lowKashida"/>
        <w:rPr>
          <w:sz w:val="28"/>
          <w:szCs w:val="28"/>
        </w:rPr>
      </w:pPr>
      <w:r>
        <w:rPr>
          <w:sz w:val="28"/>
          <w:szCs w:val="28"/>
        </w:rPr>
        <w:t xml:space="preserve">A nonrefundable fee of </w:t>
      </w:r>
      <w:r w:rsidR="00DF6124" w:rsidRPr="00DF6124">
        <w:rPr>
          <w:b/>
          <w:bCs/>
          <w:sz w:val="28"/>
          <w:szCs w:val="28"/>
          <w:u w:val="single"/>
          <w:shd w:val="clear" w:color="auto" w:fill="FFFFFF" w:themeFill="background1"/>
        </w:rPr>
        <w:t>500</w:t>
      </w:r>
      <w:r w:rsidR="0042036F" w:rsidRPr="00DF6124">
        <w:rPr>
          <w:b/>
          <w:bCs/>
          <w:sz w:val="28"/>
          <w:szCs w:val="28"/>
          <w:u w:val="single"/>
          <w:shd w:val="clear" w:color="auto" w:fill="FFFFFF" w:themeFill="background1"/>
        </w:rPr>
        <w:t xml:space="preserve"> JD (</w:t>
      </w:r>
      <w:r w:rsidR="00DF6124" w:rsidRPr="00DF6124">
        <w:rPr>
          <w:b/>
          <w:bCs/>
          <w:sz w:val="28"/>
          <w:szCs w:val="28"/>
          <w:u w:val="single"/>
          <w:shd w:val="clear" w:color="auto" w:fill="FFFFFF" w:themeFill="background1"/>
        </w:rPr>
        <w:t>Five</w:t>
      </w:r>
      <w:r w:rsidR="0042036F" w:rsidRPr="00DF6124">
        <w:rPr>
          <w:b/>
          <w:bCs/>
          <w:sz w:val="28"/>
          <w:szCs w:val="28"/>
          <w:u w:val="single"/>
          <w:shd w:val="clear" w:color="auto" w:fill="FFFFFF" w:themeFill="background1"/>
        </w:rPr>
        <w:t xml:space="preserve"> Hundred </w:t>
      </w:r>
      <w:r w:rsidRPr="00DF6124">
        <w:rPr>
          <w:b/>
          <w:bCs/>
          <w:sz w:val="28"/>
          <w:szCs w:val="28"/>
          <w:u w:val="single"/>
          <w:shd w:val="clear" w:color="auto" w:fill="FFFFFF" w:themeFill="background1"/>
        </w:rPr>
        <w:t>Jordanian Dinars)</w:t>
      </w:r>
      <w:r w:rsidR="00EB46E7" w:rsidRPr="00825F5E">
        <w:rPr>
          <w:sz w:val="28"/>
          <w:szCs w:val="28"/>
        </w:rPr>
        <w:t xml:space="preserve"> will be charged for each set comprising one copy of the tender documents.</w:t>
      </w:r>
    </w:p>
    <w:p w14:paraId="06CF7B6A" w14:textId="77777777" w:rsidR="00EB46E7" w:rsidRPr="000E6528" w:rsidRDefault="00EB46E7" w:rsidP="002840BC">
      <w:pPr>
        <w:pStyle w:val="BodyTextIndent3"/>
        <w:widowControl/>
        <w:autoSpaceDE/>
        <w:autoSpaceDN/>
        <w:adjustRightInd/>
        <w:spacing w:after="0"/>
        <w:ind w:hanging="360"/>
        <w:jc w:val="lowKashida"/>
        <w:rPr>
          <w:sz w:val="20"/>
          <w:szCs w:val="20"/>
        </w:rPr>
      </w:pPr>
    </w:p>
    <w:p w14:paraId="60BE3FBD" w14:textId="77777777" w:rsidR="00F47BA7" w:rsidRDefault="00F47BA7" w:rsidP="00E17673">
      <w:pPr>
        <w:widowControl/>
        <w:numPr>
          <w:ilvl w:val="0"/>
          <w:numId w:val="13"/>
        </w:numPr>
        <w:tabs>
          <w:tab w:val="right" w:pos="360"/>
        </w:tabs>
        <w:autoSpaceDE/>
        <w:autoSpaceDN/>
        <w:adjustRightInd/>
        <w:spacing w:line="276" w:lineRule="auto"/>
        <w:ind w:left="360"/>
        <w:jc w:val="lowKashida"/>
        <w:rPr>
          <w:sz w:val="28"/>
          <w:szCs w:val="28"/>
        </w:rPr>
      </w:pPr>
      <w:r w:rsidRPr="00825F5E">
        <w:rPr>
          <w:sz w:val="28"/>
          <w:szCs w:val="28"/>
        </w:rPr>
        <w:t xml:space="preserve">No alteration shall be made in the form of tender or in the schedules there to except in filling up the blanks as directed. If any such alteration </w:t>
      </w:r>
      <w:proofErr w:type="gramStart"/>
      <w:r w:rsidRPr="00825F5E">
        <w:rPr>
          <w:sz w:val="28"/>
          <w:szCs w:val="28"/>
        </w:rPr>
        <w:t>to</w:t>
      </w:r>
      <w:proofErr w:type="gramEnd"/>
      <w:r w:rsidRPr="00825F5E">
        <w:rPr>
          <w:sz w:val="28"/>
          <w:szCs w:val="28"/>
        </w:rPr>
        <w:t xml:space="preserve"> be made or if these instructions will not be</w:t>
      </w:r>
      <w:r w:rsidR="005E2C60" w:rsidRPr="00825F5E">
        <w:rPr>
          <w:sz w:val="28"/>
          <w:szCs w:val="28"/>
        </w:rPr>
        <w:t xml:space="preserve"> </w:t>
      </w:r>
      <w:r w:rsidRPr="00825F5E">
        <w:rPr>
          <w:sz w:val="28"/>
          <w:szCs w:val="28"/>
        </w:rPr>
        <w:t xml:space="preserve">fully complied with the tender may be </w:t>
      </w:r>
      <w:r w:rsidR="00D131F8" w:rsidRPr="00825F5E">
        <w:rPr>
          <w:sz w:val="28"/>
          <w:szCs w:val="28"/>
        </w:rPr>
        <w:t xml:space="preserve">rejected. </w:t>
      </w:r>
      <w:r w:rsidR="002840BC" w:rsidRPr="00825F5E">
        <w:rPr>
          <w:sz w:val="28"/>
          <w:szCs w:val="28"/>
        </w:rPr>
        <w:t>The</w:t>
      </w:r>
      <w:r w:rsidRPr="00825F5E">
        <w:rPr>
          <w:sz w:val="28"/>
          <w:szCs w:val="28"/>
        </w:rPr>
        <w:t xml:space="preserve"> </w:t>
      </w:r>
      <w:r w:rsidR="002840BC" w:rsidRPr="00825F5E">
        <w:rPr>
          <w:sz w:val="28"/>
          <w:szCs w:val="28"/>
        </w:rPr>
        <w:t>Tenderer,</w:t>
      </w:r>
      <w:r w:rsidRPr="00825F5E">
        <w:rPr>
          <w:sz w:val="28"/>
          <w:szCs w:val="28"/>
        </w:rPr>
        <w:t xml:space="preserve"> </w:t>
      </w:r>
      <w:r w:rsidR="002840BC" w:rsidRPr="00825F5E">
        <w:rPr>
          <w:sz w:val="28"/>
          <w:szCs w:val="28"/>
        </w:rPr>
        <w:t>however,</w:t>
      </w:r>
      <w:r w:rsidRPr="00825F5E">
        <w:rPr>
          <w:sz w:val="28"/>
          <w:szCs w:val="28"/>
        </w:rPr>
        <w:t xml:space="preserve"> is at liberty to add any further details that he may deem desirable </w:t>
      </w:r>
      <w:r w:rsidR="006A4EC5" w:rsidRPr="00825F5E">
        <w:rPr>
          <w:sz w:val="28"/>
          <w:szCs w:val="28"/>
        </w:rPr>
        <w:t>and,</w:t>
      </w:r>
      <w:r w:rsidRPr="00825F5E">
        <w:rPr>
          <w:sz w:val="28"/>
          <w:szCs w:val="28"/>
        </w:rPr>
        <w:t xml:space="preserve"> in the event of his so </w:t>
      </w:r>
      <w:proofErr w:type="gramStart"/>
      <w:r w:rsidRPr="00825F5E">
        <w:rPr>
          <w:sz w:val="28"/>
          <w:szCs w:val="28"/>
        </w:rPr>
        <w:t>doing</w:t>
      </w:r>
      <w:proofErr w:type="gramEnd"/>
      <w:r w:rsidRPr="00825F5E">
        <w:rPr>
          <w:sz w:val="28"/>
          <w:szCs w:val="28"/>
        </w:rPr>
        <w:t xml:space="preserve"> shall print or type such details and annex the added matter to the tender submitted by him. Such additional details shall not be binding upon the bidders unless they shall be subsequently incorporated in the contract.</w:t>
      </w:r>
    </w:p>
    <w:p w14:paraId="7DA01245" w14:textId="77777777" w:rsidR="00825F5E" w:rsidRPr="000E6528" w:rsidRDefault="00825F5E" w:rsidP="00825F5E">
      <w:pPr>
        <w:pStyle w:val="ListParagraph"/>
        <w:rPr>
          <w:sz w:val="20"/>
          <w:szCs w:val="20"/>
        </w:rPr>
      </w:pPr>
    </w:p>
    <w:p w14:paraId="00E9CE64" w14:textId="77777777" w:rsidR="00825F5E" w:rsidRDefault="00825F5E" w:rsidP="00E17673">
      <w:pPr>
        <w:widowControl/>
        <w:numPr>
          <w:ilvl w:val="0"/>
          <w:numId w:val="13"/>
        </w:numPr>
        <w:autoSpaceDE/>
        <w:autoSpaceDN/>
        <w:adjustRightInd/>
        <w:ind w:left="360"/>
        <w:jc w:val="lowKashida"/>
        <w:rPr>
          <w:sz w:val="28"/>
          <w:szCs w:val="28"/>
        </w:rPr>
      </w:pPr>
      <w:r w:rsidRPr="00825F5E">
        <w:rPr>
          <w:sz w:val="28"/>
          <w:szCs w:val="28"/>
        </w:rPr>
        <w:t>The tender is to be held open for acceptance or rejection for a validity period of ninety days from the time fixed for opening the tenders.</w:t>
      </w:r>
    </w:p>
    <w:p w14:paraId="249F8668" w14:textId="77777777" w:rsidR="00825F5E" w:rsidRDefault="00825F5E" w:rsidP="00825F5E">
      <w:pPr>
        <w:pStyle w:val="ListParagraph"/>
        <w:rPr>
          <w:sz w:val="28"/>
          <w:szCs w:val="28"/>
        </w:rPr>
      </w:pPr>
    </w:p>
    <w:p w14:paraId="16F4007A" w14:textId="77777777" w:rsidR="000E6528" w:rsidRDefault="00825F5E" w:rsidP="000E6528">
      <w:pPr>
        <w:pStyle w:val="BodyTextIndent"/>
        <w:widowControl/>
        <w:numPr>
          <w:ilvl w:val="0"/>
          <w:numId w:val="13"/>
        </w:numPr>
        <w:tabs>
          <w:tab w:val="right" w:pos="360"/>
        </w:tabs>
        <w:autoSpaceDE/>
        <w:autoSpaceDN/>
        <w:adjustRightInd/>
        <w:spacing w:after="0"/>
        <w:ind w:left="360"/>
        <w:jc w:val="lowKashida"/>
        <w:rPr>
          <w:b/>
          <w:bCs/>
          <w:i/>
          <w:iCs/>
        </w:rPr>
      </w:pPr>
      <w:r w:rsidRPr="000E6528">
        <w:rPr>
          <w:sz w:val="28"/>
          <w:szCs w:val="28"/>
        </w:rPr>
        <w:t>Tenders received prior to the time fixed for opening will be securely kept, unopened. Tenders received after that time will be rejected. SEPCO bears no responsibility for premature opening of tenders not properly addressed or identified</w:t>
      </w:r>
      <w:r w:rsidRPr="000E6528">
        <w:rPr>
          <w:b/>
          <w:bCs/>
          <w:i/>
          <w:iCs/>
        </w:rPr>
        <w:t>.</w:t>
      </w:r>
    </w:p>
    <w:p w14:paraId="29C30C3F" w14:textId="77777777" w:rsidR="00C26F6E" w:rsidRDefault="00C26F6E" w:rsidP="00C26F6E">
      <w:pPr>
        <w:pStyle w:val="ListParagraph"/>
        <w:rPr>
          <w:b/>
          <w:bCs/>
          <w:i/>
          <w:iCs/>
        </w:rPr>
      </w:pPr>
    </w:p>
    <w:p w14:paraId="3AB98665" w14:textId="77777777" w:rsidR="00C26F6E" w:rsidRPr="000E6528" w:rsidRDefault="00C26F6E" w:rsidP="00C26F6E">
      <w:pPr>
        <w:pStyle w:val="BodyTextIndent"/>
        <w:widowControl/>
        <w:tabs>
          <w:tab w:val="right" w:pos="360"/>
        </w:tabs>
        <w:autoSpaceDE/>
        <w:autoSpaceDN/>
        <w:adjustRightInd/>
        <w:spacing w:after="0"/>
        <w:jc w:val="lowKashida"/>
        <w:rPr>
          <w:b/>
          <w:bCs/>
          <w:i/>
          <w:iCs/>
        </w:rPr>
      </w:pPr>
    </w:p>
    <w:p w14:paraId="7A65A70B" w14:textId="77777777" w:rsidR="00147D63" w:rsidRDefault="00147D63" w:rsidP="00147D63">
      <w:pPr>
        <w:pStyle w:val="BodyTextIndent"/>
        <w:widowControl/>
        <w:tabs>
          <w:tab w:val="right" w:pos="360"/>
        </w:tabs>
        <w:autoSpaceDE/>
        <w:autoSpaceDN/>
        <w:adjustRightInd/>
        <w:spacing w:after="0"/>
        <w:jc w:val="lowKashida"/>
        <w:rPr>
          <w:b/>
          <w:bCs/>
          <w:i/>
          <w:iCs/>
        </w:rPr>
      </w:pPr>
    </w:p>
    <w:p w14:paraId="28C64B22" w14:textId="77777777" w:rsidR="00825F5E" w:rsidRDefault="00825F5E" w:rsidP="00D83FC6">
      <w:pPr>
        <w:widowControl/>
        <w:numPr>
          <w:ilvl w:val="0"/>
          <w:numId w:val="13"/>
        </w:numPr>
        <w:tabs>
          <w:tab w:val="right" w:pos="360"/>
        </w:tabs>
        <w:autoSpaceDE/>
        <w:autoSpaceDN/>
        <w:adjustRightInd/>
        <w:ind w:left="360"/>
        <w:jc w:val="lowKashida"/>
        <w:rPr>
          <w:sz w:val="28"/>
          <w:szCs w:val="28"/>
        </w:rPr>
      </w:pPr>
      <w:r w:rsidRPr="00825F5E">
        <w:rPr>
          <w:sz w:val="28"/>
          <w:szCs w:val="28"/>
        </w:rPr>
        <w:lastRenderedPageBreak/>
        <w:t>Tender may be withdrawn by formal request received in writing from the Tenderer prior to the time fixed for opening. If for any reason the tender should be withdrawn after the time fixed for opening and before expiry of the said validity period, SEPCO has the right to retain the full value of the tender bond.</w:t>
      </w:r>
    </w:p>
    <w:p w14:paraId="5A3D0DD3" w14:textId="77777777" w:rsidR="00825F5E" w:rsidRPr="00D47659" w:rsidRDefault="00825F5E" w:rsidP="002840BC">
      <w:pPr>
        <w:widowControl/>
        <w:tabs>
          <w:tab w:val="right" w:pos="360"/>
        </w:tabs>
        <w:autoSpaceDE/>
        <w:autoSpaceDN/>
        <w:adjustRightInd/>
        <w:ind w:left="360"/>
        <w:jc w:val="lowKashida"/>
        <w:rPr>
          <w:sz w:val="20"/>
          <w:szCs w:val="20"/>
        </w:rPr>
      </w:pPr>
    </w:p>
    <w:p w14:paraId="73483383" w14:textId="77777777" w:rsidR="00825F5E" w:rsidRDefault="00825F5E" w:rsidP="00147D63">
      <w:pPr>
        <w:widowControl/>
        <w:numPr>
          <w:ilvl w:val="0"/>
          <w:numId w:val="13"/>
        </w:numPr>
        <w:tabs>
          <w:tab w:val="right" w:pos="284"/>
        </w:tabs>
        <w:autoSpaceDE/>
        <w:autoSpaceDN/>
        <w:adjustRightInd/>
        <w:ind w:left="360"/>
        <w:jc w:val="lowKashida"/>
        <w:rPr>
          <w:sz w:val="28"/>
          <w:szCs w:val="28"/>
        </w:rPr>
      </w:pPr>
      <w:r>
        <w:rPr>
          <w:sz w:val="28"/>
          <w:szCs w:val="28"/>
        </w:rPr>
        <w:t xml:space="preserve"> </w:t>
      </w:r>
      <w:r w:rsidRPr="00825F5E">
        <w:rPr>
          <w:sz w:val="28"/>
          <w:szCs w:val="28"/>
        </w:rPr>
        <w:t xml:space="preserve">If, after receipt of tenders, </w:t>
      </w:r>
      <w:r w:rsidR="00147D63">
        <w:rPr>
          <w:sz w:val="28"/>
          <w:szCs w:val="28"/>
        </w:rPr>
        <w:t>THE COMPANY</w:t>
      </w:r>
      <w:r w:rsidRPr="00825F5E">
        <w:rPr>
          <w:sz w:val="28"/>
          <w:szCs w:val="28"/>
        </w:rPr>
        <w:t xml:space="preserve"> finds any difference between prices shown on the form of tender in writing and in numerals, then the price shown in writing shall be considered correct by </w:t>
      </w:r>
      <w:r w:rsidR="00147D63">
        <w:rPr>
          <w:sz w:val="28"/>
          <w:szCs w:val="28"/>
        </w:rPr>
        <w:t>THE COMPANY</w:t>
      </w:r>
      <w:r w:rsidRPr="00825F5E">
        <w:rPr>
          <w:sz w:val="28"/>
          <w:szCs w:val="28"/>
        </w:rPr>
        <w:t xml:space="preserve"> and the Tenderer.</w:t>
      </w:r>
    </w:p>
    <w:p w14:paraId="33ED1CF4" w14:textId="77777777" w:rsidR="00825F5E" w:rsidRPr="00AB35E6" w:rsidRDefault="00825F5E" w:rsidP="002840BC">
      <w:pPr>
        <w:pStyle w:val="ListParagraph"/>
        <w:jc w:val="lowKashida"/>
        <w:rPr>
          <w:sz w:val="22"/>
          <w:szCs w:val="22"/>
        </w:rPr>
      </w:pPr>
    </w:p>
    <w:p w14:paraId="2A7C99EE" w14:textId="77777777" w:rsidR="00825F5E" w:rsidRDefault="00825F5E" w:rsidP="00E17673">
      <w:pPr>
        <w:widowControl/>
        <w:numPr>
          <w:ilvl w:val="0"/>
          <w:numId w:val="13"/>
        </w:numPr>
        <w:tabs>
          <w:tab w:val="right" w:pos="284"/>
        </w:tabs>
        <w:autoSpaceDE/>
        <w:autoSpaceDN/>
        <w:adjustRightInd/>
        <w:ind w:left="360"/>
        <w:jc w:val="lowKashida"/>
        <w:rPr>
          <w:sz w:val="28"/>
          <w:szCs w:val="28"/>
        </w:rPr>
      </w:pPr>
      <w:r>
        <w:rPr>
          <w:sz w:val="28"/>
          <w:szCs w:val="28"/>
        </w:rPr>
        <w:t xml:space="preserve"> </w:t>
      </w:r>
      <w:r w:rsidRPr="00825F5E">
        <w:rPr>
          <w:sz w:val="28"/>
          <w:szCs w:val="28"/>
        </w:rPr>
        <w:t>Stamp duty and award fees are payable on Jordanian contracts according to Jordanian laws and after the placing of a contract, it is the contractor’s responsibility to purchase legal stamps to the requisite amount depending on the contract value.</w:t>
      </w:r>
    </w:p>
    <w:p w14:paraId="0929F869" w14:textId="77777777" w:rsidR="00825F5E" w:rsidRPr="00D47659" w:rsidRDefault="00825F5E" w:rsidP="002840BC">
      <w:pPr>
        <w:pStyle w:val="ListParagraph"/>
        <w:jc w:val="lowKashida"/>
        <w:rPr>
          <w:sz w:val="22"/>
          <w:szCs w:val="22"/>
        </w:rPr>
      </w:pPr>
    </w:p>
    <w:p w14:paraId="2A2B896C" w14:textId="77777777" w:rsidR="00825F5E" w:rsidRDefault="00825F5E" w:rsidP="00E17673">
      <w:pPr>
        <w:widowControl/>
        <w:numPr>
          <w:ilvl w:val="0"/>
          <w:numId w:val="13"/>
        </w:numPr>
        <w:tabs>
          <w:tab w:val="right" w:pos="284"/>
        </w:tabs>
        <w:autoSpaceDE/>
        <w:autoSpaceDN/>
        <w:adjustRightInd/>
        <w:ind w:left="360"/>
        <w:jc w:val="lowKashida"/>
        <w:rPr>
          <w:sz w:val="28"/>
          <w:szCs w:val="28"/>
        </w:rPr>
      </w:pPr>
      <w:r>
        <w:rPr>
          <w:sz w:val="28"/>
          <w:szCs w:val="28"/>
        </w:rPr>
        <w:t xml:space="preserve"> </w:t>
      </w:r>
      <w:r w:rsidRPr="00825F5E">
        <w:rPr>
          <w:sz w:val="28"/>
          <w:szCs w:val="28"/>
        </w:rPr>
        <w:t>The performance bond should be valid for the whole insurance period; for a year after awarded the successful Tenderer.</w:t>
      </w:r>
    </w:p>
    <w:p w14:paraId="6343AD54" w14:textId="77777777" w:rsidR="00B168FF" w:rsidRPr="0087360B" w:rsidRDefault="00B168FF" w:rsidP="00B168FF">
      <w:pPr>
        <w:tabs>
          <w:tab w:val="left" w:pos="385"/>
          <w:tab w:val="left" w:pos="742"/>
        </w:tabs>
        <w:jc w:val="lowKashida"/>
        <w:rPr>
          <w:sz w:val="20"/>
          <w:szCs w:val="20"/>
        </w:rPr>
      </w:pPr>
    </w:p>
    <w:p w14:paraId="365D5917" w14:textId="77777777" w:rsidR="00B168FF" w:rsidRDefault="00B168FF" w:rsidP="00147D63">
      <w:pPr>
        <w:pStyle w:val="p6"/>
        <w:numPr>
          <w:ilvl w:val="0"/>
          <w:numId w:val="13"/>
        </w:numPr>
        <w:spacing w:line="240" w:lineRule="auto"/>
        <w:ind w:hanging="450"/>
        <w:jc w:val="lowKashida"/>
        <w:rPr>
          <w:sz w:val="28"/>
          <w:szCs w:val="28"/>
        </w:rPr>
      </w:pPr>
      <w:r>
        <w:rPr>
          <w:sz w:val="28"/>
          <w:szCs w:val="28"/>
        </w:rPr>
        <w:t xml:space="preserve"> </w:t>
      </w:r>
      <w:r w:rsidRPr="0076339B">
        <w:rPr>
          <w:sz w:val="28"/>
          <w:szCs w:val="28"/>
        </w:rPr>
        <w:t>The proposals must be received no later than by the T</w:t>
      </w:r>
      <w:r w:rsidR="00147D63">
        <w:rPr>
          <w:sz w:val="28"/>
          <w:szCs w:val="28"/>
        </w:rPr>
        <w:t>ender</w:t>
      </w:r>
      <w:r w:rsidRPr="0076339B">
        <w:rPr>
          <w:sz w:val="28"/>
          <w:szCs w:val="28"/>
        </w:rPr>
        <w:t xml:space="preserve"> </w:t>
      </w:r>
      <w:r>
        <w:rPr>
          <w:sz w:val="28"/>
          <w:szCs w:val="28"/>
        </w:rPr>
        <w:t>closing</w:t>
      </w:r>
      <w:r w:rsidRPr="0076339B">
        <w:rPr>
          <w:sz w:val="28"/>
          <w:szCs w:val="28"/>
        </w:rPr>
        <w:t xml:space="preserve"> date and tim</w:t>
      </w:r>
      <w:r>
        <w:rPr>
          <w:sz w:val="28"/>
          <w:szCs w:val="28"/>
        </w:rPr>
        <w:t xml:space="preserve">e and as set forth in detail in </w:t>
      </w:r>
      <w:r w:rsidRPr="0076339B">
        <w:rPr>
          <w:sz w:val="28"/>
          <w:szCs w:val="28"/>
        </w:rPr>
        <w:t xml:space="preserve">annex </w:t>
      </w:r>
      <w:proofErr w:type="gramStart"/>
      <w:r>
        <w:rPr>
          <w:sz w:val="28"/>
          <w:szCs w:val="28"/>
        </w:rPr>
        <w:t>B</w:t>
      </w:r>
      <w:r w:rsidRPr="0076339B">
        <w:rPr>
          <w:sz w:val="28"/>
          <w:szCs w:val="28"/>
        </w:rPr>
        <w:t>,</w:t>
      </w:r>
      <w:r w:rsidRPr="00B168FF">
        <w:rPr>
          <w:sz w:val="28"/>
          <w:szCs w:val="28"/>
        </w:rPr>
        <w:t xml:space="preserve"> </w:t>
      </w:r>
      <w:r>
        <w:rPr>
          <w:sz w:val="28"/>
          <w:szCs w:val="28"/>
        </w:rPr>
        <w:t>and</w:t>
      </w:r>
      <w:proofErr w:type="gramEnd"/>
      <w:r>
        <w:rPr>
          <w:sz w:val="28"/>
          <w:szCs w:val="28"/>
        </w:rPr>
        <w:t xml:space="preserve"> the proposals </w:t>
      </w:r>
      <w:r w:rsidRPr="00E03DF9">
        <w:rPr>
          <w:sz w:val="28"/>
          <w:szCs w:val="28"/>
        </w:rPr>
        <w:t>received after the deadline</w:t>
      </w:r>
      <w:r>
        <w:rPr>
          <w:sz w:val="28"/>
          <w:szCs w:val="28"/>
        </w:rPr>
        <w:t xml:space="preserve"> will be rejected</w:t>
      </w:r>
      <w:r w:rsidRPr="0076339B">
        <w:rPr>
          <w:sz w:val="28"/>
          <w:szCs w:val="28"/>
        </w:rPr>
        <w:t>.</w:t>
      </w:r>
    </w:p>
    <w:p w14:paraId="362F9E93" w14:textId="77777777" w:rsidR="00557075" w:rsidRPr="00AB35E6" w:rsidRDefault="00557075" w:rsidP="00557075">
      <w:pPr>
        <w:pStyle w:val="ListParagraph"/>
        <w:rPr>
          <w:sz w:val="22"/>
          <w:szCs w:val="22"/>
        </w:rPr>
      </w:pPr>
    </w:p>
    <w:p w14:paraId="5BE3315C" w14:textId="411B8FC8" w:rsidR="00A51A77" w:rsidRDefault="00557075" w:rsidP="00147D63">
      <w:pPr>
        <w:pStyle w:val="p6"/>
        <w:numPr>
          <w:ilvl w:val="0"/>
          <w:numId w:val="13"/>
        </w:numPr>
        <w:spacing w:line="240" w:lineRule="auto"/>
        <w:ind w:hanging="450"/>
        <w:jc w:val="lowKashida"/>
        <w:rPr>
          <w:sz w:val="28"/>
          <w:szCs w:val="28"/>
        </w:rPr>
      </w:pPr>
      <w:r>
        <w:rPr>
          <w:sz w:val="28"/>
          <w:szCs w:val="28"/>
        </w:rPr>
        <w:t xml:space="preserve"> </w:t>
      </w:r>
      <w:r w:rsidR="00DA06D9">
        <w:rPr>
          <w:sz w:val="28"/>
          <w:szCs w:val="28"/>
        </w:rPr>
        <w:t>THE COMPANY</w:t>
      </w:r>
      <w:r w:rsidRPr="00E03DF9">
        <w:rPr>
          <w:sz w:val="28"/>
          <w:szCs w:val="28"/>
        </w:rPr>
        <w:t xml:space="preserve"> reserves the right to cancel </w:t>
      </w:r>
      <w:r>
        <w:rPr>
          <w:sz w:val="28"/>
          <w:szCs w:val="28"/>
        </w:rPr>
        <w:t>the</w:t>
      </w:r>
      <w:r w:rsidRPr="00E03DF9">
        <w:rPr>
          <w:sz w:val="28"/>
          <w:szCs w:val="28"/>
        </w:rPr>
        <w:t xml:space="preserve"> T</w:t>
      </w:r>
      <w:r w:rsidR="00147D63">
        <w:rPr>
          <w:sz w:val="28"/>
          <w:szCs w:val="28"/>
        </w:rPr>
        <w:t>ender</w:t>
      </w:r>
      <w:r>
        <w:rPr>
          <w:sz w:val="28"/>
          <w:szCs w:val="28"/>
        </w:rPr>
        <w:t xml:space="preserve"> before closing date or retender </w:t>
      </w:r>
      <w:r w:rsidR="002F039D">
        <w:rPr>
          <w:sz w:val="28"/>
          <w:szCs w:val="28"/>
        </w:rPr>
        <w:t>according to</w:t>
      </w:r>
      <w:r>
        <w:rPr>
          <w:sz w:val="28"/>
          <w:szCs w:val="28"/>
        </w:rPr>
        <w:t xml:space="preserve"> </w:t>
      </w:r>
      <w:r w:rsidR="00DA06D9">
        <w:rPr>
          <w:sz w:val="28"/>
          <w:szCs w:val="28"/>
        </w:rPr>
        <w:t>THE COMPANY</w:t>
      </w:r>
      <w:r>
        <w:rPr>
          <w:sz w:val="28"/>
          <w:szCs w:val="28"/>
        </w:rPr>
        <w:t xml:space="preserve"> interest without</w:t>
      </w:r>
      <w:r w:rsidRPr="00E03DF9">
        <w:rPr>
          <w:sz w:val="28"/>
          <w:szCs w:val="28"/>
        </w:rPr>
        <w:t xml:space="preserve"> disclosing the reason or reasons </w:t>
      </w:r>
      <w:r>
        <w:rPr>
          <w:sz w:val="28"/>
          <w:szCs w:val="28"/>
        </w:rPr>
        <w:t xml:space="preserve">and without borne any </w:t>
      </w:r>
      <w:r w:rsidRPr="00E03DF9">
        <w:rPr>
          <w:sz w:val="28"/>
          <w:szCs w:val="28"/>
        </w:rPr>
        <w:t>losses or d</w:t>
      </w:r>
      <w:r>
        <w:rPr>
          <w:sz w:val="28"/>
          <w:szCs w:val="28"/>
        </w:rPr>
        <w:t>amages</w:t>
      </w:r>
      <w:r w:rsidR="00450644">
        <w:rPr>
          <w:sz w:val="28"/>
          <w:szCs w:val="28"/>
        </w:rPr>
        <w:t xml:space="preserve"> for the bidders accordingly.</w:t>
      </w:r>
    </w:p>
    <w:p w14:paraId="35E98CF6" w14:textId="77777777" w:rsidR="00A51A77" w:rsidRPr="0087360B" w:rsidRDefault="00A51A77" w:rsidP="00A51A77">
      <w:pPr>
        <w:pStyle w:val="ListParagraph"/>
        <w:rPr>
          <w:sz w:val="18"/>
          <w:szCs w:val="18"/>
        </w:rPr>
      </w:pPr>
    </w:p>
    <w:p w14:paraId="5BD17A7A" w14:textId="7C8950E2" w:rsidR="00CB2C17" w:rsidRDefault="00A51A77" w:rsidP="00147D63">
      <w:pPr>
        <w:pStyle w:val="p6"/>
        <w:numPr>
          <w:ilvl w:val="0"/>
          <w:numId w:val="13"/>
        </w:numPr>
        <w:spacing w:line="240" w:lineRule="auto"/>
        <w:ind w:hanging="450"/>
        <w:jc w:val="lowKashida"/>
        <w:rPr>
          <w:sz w:val="28"/>
          <w:szCs w:val="28"/>
        </w:rPr>
      </w:pPr>
      <w:r>
        <w:rPr>
          <w:sz w:val="28"/>
          <w:szCs w:val="28"/>
        </w:rPr>
        <w:t xml:space="preserve"> </w:t>
      </w:r>
      <w:r w:rsidRPr="00E03DF9">
        <w:rPr>
          <w:sz w:val="28"/>
          <w:szCs w:val="28"/>
        </w:rPr>
        <w:t xml:space="preserve">This </w:t>
      </w:r>
      <w:r w:rsidR="00147D63" w:rsidRPr="00E03DF9">
        <w:rPr>
          <w:sz w:val="28"/>
          <w:szCs w:val="28"/>
        </w:rPr>
        <w:t>T</w:t>
      </w:r>
      <w:r w:rsidR="00147D63">
        <w:rPr>
          <w:sz w:val="28"/>
          <w:szCs w:val="28"/>
        </w:rPr>
        <w:t>ender</w:t>
      </w:r>
      <w:r w:rsidRPr="00E03DF9">
        <w:rPr>
          <w:sz w:val="28"/>
          <w:szCs w:val="28"/>
        </w:rPr>
        <w:t xml:space="preserve"> does not commit </w:t>
      </w:r>
      <w:r w:rsidR="00DA06D9">
        <w:rPr>
          <w:sz w:val="28"/>
          <w:szCs w:val="28"/>
        </w:rPr>
        <w:t>THE COMPANY</w:t>
      </w:r>
      <w:r w:rsidRPr="00E03DF9">
        <w:rPr>
          <w:sz w:val="28"/>
          <w:szCs w:val="28"/>
        </w:rPr>
        <w:t xml:space="preserve"> to award</w:t>
      </w:r>
      <w:r>
        <w:rPr>
          <w:sz w:val="28"/>
          <w:szCs w:val="28"/>
        </w:rPr>
        <w:t xml:space="preserve"> the whole or/</w:t>
      </w:r>
      <w:proofErr w:type="gramStart"/>
      <w:r>
        <w:rPr>
          <w:sz w:val="28"/>
          <w:szCs w:val="28"/>
        </w:rPr>
        <w:t>and</w:t>
      </w:r>
      <w:proofErr w:type="gramEnd"/>
      <w:r>
        <w:rPr>
          <w:sz w:val="28"/>
          <w:szCs w:val="28"/>
        </w:rPr>
        <w:t xml:space="preserve"> any insurance policy and </w:t>
      </w:r>
      <w:r w:rsidR="00DA06D9">
        <w:rPr>
          <w:sz w:val="28"/>
          <w:szCs w:val="28"/>
        </w:rPr>
        <w:t>THE COMPANY</w:t>
      </w:r>
      <w:r>
        <w:rPr>
          <w:sz w:val="28"/>
          <w:szCs w:val="28"/>
        </w:rPr>
        <w:t xml:space="preserve"> does not </w:t>
      </w:r>
      <w:r w:rsidR="002F039D">
        <w:rPr>
          <w:sz w:val="28"/>
          <w:szCs w:val="28"/>
        </w:rPr>
        <w:t>commit</w:t>
      </w:r>
      <w:r>
        <w:rPr>
          <w:sz w:val="28"/>
          <w:szCs w:val="28"/>
        </w:rPr>
        <w:t xml:space="preserve"> to award at all. </w:t>
      </w:r>
    </w:p>
    <w:p w14:paraId="0E54949B" w14:textId="77777777" w:rsidR="00CB2C17" w:rsidRPr="00D47659" w:rsidRDefault="00CB2C17" w:rsidP="00CB2C17">
      <w:pPr>
        <w:pStyle w:val="ListParagraph"/>
        <w:rPr>
          <w:sz w:val="14"/>
          <w:szCs w:val="14"/>
        </w:rPr>
      </w:pPr>
    </w:p>
    <w:p w14:paraId="5DD5C291" w14:textId="77777777" w:rsidR="00CB2C17" w:rsidRDefault="00CB2C17" w:rsidP="00CB2C17">
      <w:pPr>
        <w:pStyle w:val="p6"/>
        <w:numPr>
          <w:ilvl w:val="0"/>
          <w:numId w:val="13"/>
        </w:numPr>
        <w:spacing w:line="240" w:lineRule="auto"/>
        <w:ind w:hanging="450"/>
        <w:jc w:val="lowKashida"/>
        <w:rPr>
          <w:sz w:val="28"/>
          <w:szCs w:val="28"/>
        </w:rPr>
      </w:pPr>
      <w:r>
        <w:rPr>
          <w:sz w:val="28"/>
          <w:szCs w:val="28"/>
        </w:rPr>
        <w:t xml:space="preserve"> The opened proposal prices are not the reference of awarding or considered as the lowest prices and </w:t>
      </w:r>
      <w:r w:rsidR="00DA06D9">
        <w:rPr>
          <w:sz w:val="28"/>
          <w:szCs w:val="28"/>
        </w:rPr>
        <w:t>THE COMPANY</w:t>
      </w:r>
      <w:r>
        <w:rPr>
          <w:sz w:val="28"/>
          <w:szCs w:val="28"/>
        </w:rPr>
        <w:t xml:space="preserve"> standards are the </w:t>
      </w:r>
      <w:r w:rsidR="00D52F83">
        <w:rPr>
          <w:sz w:val="28"/>
          <w:szCs w:val="28"/>
        </w:rPr>
        <w:t xml:space="preserve">only </w:t>
      </w:r>
      <w:r>
        <w:rPr>
          <w:sz w:val="28"/>
          <w:szCs w:val="28"/>
        </w:rPr>
        <w:t>measure of tender valuation.</w:t>
      </w:r>
    </w:p>
    <w:p w14:paraId="6C9620B8" w14:textId="77777777" w:rsidR="00AB35E6" w:rsidRPr="00D47659" w:rsidRDefault="00AB35E6" w:rsidP="00AB35E6">
      <w:pPr>
        <w:pStyle w:val="p6"/>
        <w:spacing w:line="240" w:lineRule="auto"/>
        <w:ind w:left="450" w:firstLine="0"/>
        <w:jc w:val="lowKashida"/>
        <w:rPr>
          <w:sz w:val="12"/>
          <w:szCs w:val="12"/>
        </w:rPr>
      </w:pPr>
    </w:p>
    <w:p w14:paraId="56723033" w14:textId="77777777" w:rsidR="00CB2C17" w:rsidRPr="00AB35E6" w:rsidRDefault="00CB2C17" w:rsidP="00CB2C17">
      <w:pPr>
        <w:pStyle w:val="ListParagraph"/>
        <w:rPr>
          <w:sz w:val="10"/>
          <w:szCs w:val="10"/>
        </w:rPr>
      </w:pPr>
    </w:p>
    <w:p w14:paraId="75AFEA04" w14:textId="77777777" w:rsidR="00D52F83" w:rsidRDefault="00CB2C17" w:rsidP="00C20BE8">
      <w:pPr>
        <w:pStyle w:val="p6"/>
        <w:numPr>
          <w:ilvl w:val="0"/>
          <w:numId w:val="13"/>
        </w:numPr>
        <w:spacing w:line="240" w:lineRule="auto"/>
        <w:ind w:hanging="450"/>
        <w:jc w:val="lowKashida"/>
        <w:rPr>
          <w:sz w:val="28"/>
          <w:szCs w:val="28"/>
        </w:rPr>
      </w:pPr>
      <w:r>
        <w:rPr>
          <w:sz w:val="28"/>
          <w:szCs w:val="28"/>
        </w:rPr>
        <w:t xml:space="preserve">  </w:t>
      </w:r>
      <w:r w:rsidR="00D52F83">
        <w:rPr>
          <w:sz w:val="28"/>
          <w:szCs w:val="28"/>
        </w:rPr>
        <w:t xml:space="preserve">The successful bidders commit to consider the documents of Tender and the Letter of Award as one set of contractual </w:t>
      </w:r>
      <w:proofErr w:type="gramStart"/>
      <w:r w:rsidR="00D52F83">
        <w:rPr>
          <w:sz w:val="28"/>
          <w:szCs w:val="28"/>
        </w:rPr>
        <w:t>agreement</w:t>
      </w:r>
      <w:proofErr w:type="gramEnd"/>
      <w:r w:rsidR="00D52F83">
        <w:rPr>
          <w:sz w:val="28"/>
          <w:szCs w:val="28"/>
        </w:rPr>
        <w:t xml:space="preserve"> with </w:t>
      </w:r>
      <w:r w:rsidR="00DA06D9">
        <w:rPr>
          <w:sz w:val="28"/>
          <w:szCs w:val="28"/>
        </w:rPr>
        <w:t>THE COMPANY</w:t>
      </w:r>
      <w:r w:rsidR="00D52F83">
        <w:rPr>
          <w:sz w:val="28"/>
          <w:szCs w:val="28"/>
        </w:rPr>
        <w:t xml:space="preserve"> and the Tendering </w:t>
      </w:r>
      <w:r w:rsidR="00990375">
        <w:rPr>
          <w:sz w:val="28"/>
          <w:szCs w:val="28"/>
        </w:rPr>
        <w:t>Committee</w:t>
      </w:r>
      <w:r w:rsidR="00D52F83">
        <w:rPr>
          <w:sz w:val="28"/>
          <w:szCs w:val="28"/>
        </w:rPr>
        <w:t xml:space="preserve"> of </w:t>
      </w:r>
      <w:r w:rsidR="00DA06D9">
        <w:rPr>
          <w:sz w:val="28"/>
          <w:szCs w:val="28"/>
        </w:rPr>
        <w:t>THE COMPANY</w:t>
      </w:r>
      <w:r w:rsidR="00D52F83">
        <w:rPr>
          <w:sz w:val="28"/>
          <w:szCs w:val="28"/>
        </w:rPr>
        <w:t xml:space="preserve"> has sole ri</w:t>
      </w:r>
      <w:r w:rsidR="00990375">
        <w:rPr>
          <w:sz w:val="28"/>
          <w:szCs w:val="28"/>
        </w:rPr>
        <w:t>ght</w:t>
      </w:r>
      <w:r w:rsidR="00D52F83">
        <w:rPr>
          <w:sz w:val="28"/>
          <w:szCs w:val="28"/>
        </w:rPr>
        <w:t xml:space="preserve"> to amend any mistakes in typing </w:t>
      </w:r>
      <w:r w:rsidR="00990375">
        <w:rPr>
          <w:sz w:val="28"/>
          <w:szCs w:val="28"/>
        </w:rPr>
        <w:t xml:space="preserve">of </w:t>
      </w:r>
      <w:r w:rsidR="00D52F83">
        <w:rPr>
          <w:sz w:val="28"/>
          <w:szCs w:val="28"/>
        </w:rPr>
        <w:t>the mutual contracts with</w:t>
      </w:r>
      <w:r w:rsidR="00990375">
        <w:rPr>
          <w:sz w:val="28"/>
          <w:szCs w:val="28"/>
        </w:rPr>
        <w:t xml:space="preserve"> successful</w:t>
      </w:r>
      <w:r w:rsidR="00D52F83">
        <w:rPr>
          <w:sz w:val="28"/>
          <w:szCs w:val="28"/>
        </w:rPr>
        <w:t xml:space="preserve"> </w:t>
      </w:r>
      <w:r w:rsidR="00916157">
        <w:rPr>
          <w:sz w:val="28"/>
          <w:szCs w:val="28"/>
        </w:rPr>
        <w:t xml:space="preserve">bidders. Any modification </w:t>
      </w:r>
      <w:r w:rsidR="00C20BE8">
        <w:rPr>
          <w:sz w:val="28"/>
          <w:szCs w:val="28"/>
        </w:rPr>
        <w:t>and/</w:t>
      </w:r>
      <w:r w:rsidR="00916157">
        <w:rPr>
          <w:sz w:val="28"/>
          <w:szCs w:val="28"/>
        </w:rPr>
        <w:t xml:space="preserve">or amendment of the contract will not be official </w:t>
      </w:r>
      <w:proofErr w:type="gramStart"/>
      <w:r w:rsidR="00916157">
        <w:rPr>
          <w:sz w:val="28"/>
          <w:szCs w:val="28"/>
        </w:rPr>
        <w:t>despite of</w:t>
      </w:r>
      <w:proofErr w:type="gramEnd"/>
      <w:r w:rsidR="00916157">
        <w:rPr>
          <w:sz w:val="28"/>
          <w:szCs w:val="28"/>
        </w:rPr>
        <w:t xml:space="preserve"> prior formal approval from the Tendering Committee in </w:t>
      </w:r>
      <w:r w:rsidR="00DA06D9">
        <w:rPr>
          <w:sz w:val="28"/>
          <w:szCs w:val="28"/>
        </w:rPr>
        <w:t>THE COMPANY</w:t>
      </w:r>
      <w:r w:rsidR="00916157">
        <w:rPr>
          <w:sz w:val="28"/>
          <w:szCs w:val="28"/>
        </w:rPr>
        <w:t xml:space="preserve">. </w:t>
      </w:r>
    </w:p>
    <w:p w14:paraId="78B1A551" w14:textId="77777777" w:rsidR="003F718E" w:rsidRDefault="003F718E" w:rsidP="003F718E">
      <w:pPr>
        <w:pStyle w:val="p6"/>
        <w:spacing w:line="240" w:lineRule="auto"/>
        <w:jc w:val="lowKashida"/>
        <w:rPr>
          <w:sz w:val="28"/>
          <w:szCs w:val="28"/>
        </w:rPr>
      </w:pPr>
    </w:p>
    <w:p w14:paraId="52201D05" w14:textId="77777777" w:rsidR="00A95E96" w:rsidRDefault="00990375" w:rsidP="00A95E96">
      <w:pPr>
        <w:pStyle w:val="p6"/>
        <w:numPr>
          <w:ilvl w:val="0"/>
          <w:numId w:val="13"/>
        </w:numPr>
        <w:spacing w:line="240" w:lineRule="auto"/>
        <w:ind w:hanging="450"/>
        <w:jc w:val="lowKashida"/>
        <w:rPr>
          <w:sz w:val="28"/>
          <w:szCs w:val="28"/>
        </w:rPr>
      </w:pPr>
      <w:r w:rsidRPr="00E03DF9">
        <w:rPr>
          <w:sz w:val="28"/>
          <w:szCs w:val="28"/>
        </w:rPr>
        <w:t>The Winner Bidder has no right to waive any Insurance Contract or part of it to any third party</w:t>
      </w:r>
      <w:r>
        <w:rPr>
          <w:sz w:val="28"/>
          <w:szCs w:val="28"/>
        </w:rPr>
        <w:t xml:space="preserve"> without a prior consent from </w:t>
      </w:r>
      <w:r w:rsidR="00DA06D9">
        <w:rPr>
          <w:sz w:val="28"/>
          <w:szCs w:val="28"/>
        </w:rPr>
        <w:t>THE COMPANY</w:t>
      </w:r>
      <w:r w:rsidR="00FB6BB8">
        <w:rPr>
          <w:sz w:val="28"/>
          <w:szCs w:val="28"/>
        </w:rPr>
        <w:t>. Otherwise,</w:t>
      </w:r>
      <w:r>
        <w:rPr>
          <w:sz w:val="28"/>
          <w:szCs w:val="28"/>
        </w:rPr>
        <w:t xml:space="preserve"> </w:t>
      </w:r>
      <w:r w:rsidR="00DA06D9">
        <w:rPr>
          <w:sz w:val="28"/>
          <w:szCs w:val="28"/>
        </w:rPr>
        <w:t>THE COMPANY</w:t>
      </w:r>
      <w:r>
        <w:rPr>
          <w:sz w:val="28"/>
          <w:szCs w:val="28"/>
        </w:rPr>
        <w:t xml:space="preserve"> has the sole right to cancel the contract without any</w:t>
      </w:r>
      <w:r w:rsidR="00FB6BB8">
        <w:rPr>
          <w:sz w:val="28"/>
          <w:szCs w:val="28"/>
        </w:rPr>
        <w:t xml:space="preserve"> prior notice or jurisdiction.</w:t>
      </w:r>
      <w:r w:rsidR="00A95E96">
        <w:rPr>
          <w:sz w:val="28"/>
          <w:szCs w:val="28"/>
        </w:rPr>
        <w:t xml:space="preserve"> In case of </w:t>
      </w:r>
      <w:r w:rsidR="00DA06D9">
        <w:rPr>
          <w:sz w:val="28"/>
          <w:szCs w:val="28"/>
        </w:rPr>
        <w:t>THE COMPANY</w:t>
      </w:r>
      <w:r w:rsidR="00A95E96">
        <w:rPr>
          <w:sz w:val="28"/>
          <w:szCs w:val="28"/>
        </w:rPr>
        <w:t xml:space="preserve"> approved waiving of such insurance policies, the liability is jointly and severally between successful bidder and the waiver bidder toward </w:t>
      </w:r>
      <w:r w:rsidR="00DA06D9">
        <w:rPr>
          <w:sz w:val="28"/>
          <w:szCs w:val="28"/>
        </w:rPr>
        <w:t>THE COMPANY</w:t>
      </w:r>
      <w:r w:rsidR="00A95E96">
        <w:rPr>
          <w:sz w:val="28"/>
          <w:szCs w:val="28"/>
        </w:rPr>
        <w:t xml:space="preserve">. </w:t>
      </w:r>
    </w:p>
    <w:p w14:paraId="350627C0" w14:textId="77777777" w:rsidR="00D52F83" w:rsidRPr="00AE160D" w:rsidRDefault="00A95E96" w:rsidP="00C20BE8">
      <w:pPr>
        <w:pStyle w:val="p6"/>
        <w:spacing w:line="240" w:lineRule="auto"/>
        <w:jc w:val="lowKashida"/>
        <w:rPr>
          <w:sz w:val="18"/>
          <w:szCs w:val="18"/>
        </w:rPr>
      </w:pPr>
      <w:r>
        <w:rPr>
          <w:sz w:val="28"/>
          <w:szCs w:val="28"/>
        </w:rPr>
        <w:t xml:space="preserve"> </w:t>
      </w:r>
    </w:p>
    <w:p w14:paraId="482FCFE9" w14:textId="77777777" w:rsidR="001046DE" w:rsidRDefault="00B756F2" w:rsidP="00AD155F">
      <w:pPr>
        <w:pStyle w:val="p6"/>
        <w:numPr>
          <w:ilvl w:val="0"/>
          <w:numId w:val="13"/>
        </w:numPr>
        <w:spacing w:line="240" w:lineRule="auto"/>
        <w:ind w:hanging="450"/>
        <w:jc w:val="lowKashida"/>
        <w:rPr>
          <w:sz w:val="28"/>
          <w:szCs w:val="28"/>
        </w:rPr>
      </w:pPr>
      <w:r>
        <w:rPr>
          <w:sz w:val="28"/>
          <w:szCs w:val="28"/>
        </w:rPr>
        <w:lastRenderedPageBreak/>
        <w:t xml:space="preserve"> </w:t>
      </w:r>
      <w:r w:rsidR="00B341AF">
        <w:rPr>
          <w:sz w:val="28"/>
          <w:szCs w:val="28"/>
        </w:rPr>
        <w:t>If the successful bidder fail</w:t>
      </w:r>
      <w:r w:rsidR="00AD155F">
        <w:rPr>
          <w:sz w:val="28"/>
          <w:szCs w:val="28"/>
        </w:rPr>
        <w:t>ed</w:t>
      </w:r>
      <w:r w:rsidR="00B341AF">
        <w:rPr>
          <w:sz w:val="28"/>
          <w:szCs w:val="28"/>
        </w:rPr>
        <w:t xml:space="preserve"> to carry out his obligation and/or fail</w:t>
      </w:r>
      <w:r w:rsidR="00AD155F">
        <w:rPr>
          <w:sz w:val="28"/>
          <w:szCs w:val="28"/>
        </w:rPr>
        <w:t>ed</w:t>
      </w:r>
      <w:r w:rsidR="00B341AF">
        <w:rPr>
          <w:sz w:val="28"/>
          <w:szCs w:val="28"/>
        </w:rPr>
        <w:t xml:space="preserve"> to provide </w:t>
      </w:r>
      <w:r w:rsidR="00DA06D9">
        <w:rPr>
          <w:sz w:val="28"/>
          <w:szCs w:val="28"/>
        </w:rPr>
        <w:t>THE COMPANY</w:t>
      </w:r>
      <w:r w:rsidR="00B341AF">
        <w:rPr>
          <w:sz w:val="28"/>
          <w:szCs w:val="28"/>
        </w:rPr>
        <w:t xml:space="preserve"> with requested Performance Bond and/or any </w:t>
      </w:r>
      <w:r w:rsidR="00AD155F">
        <w:rPr>
          <w:sz w:val="28"/>
          <w:szCs w:val="28"/>
        </w:rPr>
        <w:t xml:space="preserve">part of the special </w:t>
      </w:r>
      <w:r w:rsidR="00B341AF">
        <w:rPr>
          <w:sz w:val="28"/>
          <w:szCs w:val="28"/>
        </w:rPr>
        <w:t xml:space="preserve">conditions of the contract, then </w:t>
      </w:r>
      <w:r w:rsidR="00DA06D9">
        <w:rPr>
          <w:sz w:val="28"/>
          <w:szCs w:val="28"/>
        </w:rPr>
        <w:t>THE COMPANY</w:t>
      </w:r>
      <w:r w:rsidR="00B341AF">
        <w:rPr>
          <w:sz w:val="28"/>
          <w:szCs w:val="28"/>
        </w:rPr>
        <w:t xml:space="preserve"> reserves the right to cancel the </w:t>
      </w:r>
      <w:r w:rsidR="001661A9">
        <w:rPr>
          <w:sz w:val="28"/>
          <w:szCs w:val="28"/>
        </w:rPr>
        <w:t>contract and</w:t>
      </w:r>
      <w:r w:rsidR="00B341AF">
        <w:rPr>
          <w:sz w:val="28"/>
          <w:szCs w:val="28"/>
        </w:rPr>
        <w:t xml:space="preserve"> to</w:t>
      </w:r>
      <w:r w:rsidR="00B341AF" w:rsidRPr="003E3259">
        <w:rPr>
          <w:sz w:val="28"/>
          <w:szCs w:val="28"/>
        </w:rPr>
        <w:t xml:space="preserve"> liquidate </w:t>
      </w:r>
      <w:r w:rsidR="001046DE">
        <w:rPr>
          <w:sz w:val="28"/>
          <w:szCs w:val="28"/>
        </w:rPr>
        <w:t>any</w:t>
      </w:r>
      <w:r w:rsidR="00B341AF">
        <w:rPr>
          <w:sz w:val="28"/>
          <w:szCs w:val="28"/>
        </w:rPr>
        <w:t xml:space="preserve"> losses and damages </w:t>
      </w:r>
      <w:proofErr w:type="gramStart"/>
      <w:r w:rsidR="00B341AF">
        <w:rPr>
          <w:sz w:val="28"/>
          <w:szCs w:val="28"/>
        </w:rPr>
        <w:t>on</w:t>
      </w:r>
      <w:proofErr w:type="gramEnd"/>
      <w:r w:rsidR="00B341AF">
        <w:rPr>
          <w:sz w:val="28"/>
          <w:szCs w:val="28"/>
        </w:rPr>
        <w:t xml:space="preserve"> </w:t>
      </w:r>
      <w:r w:rsidR="001046DE">
        <w:rPr>
          <w:sz w:val="28"/>
          <w:szCs w:val="28"/>
        </w:rPr>
        <w:t>his expenses.</w:t>
      </w:r>
    </w:p>
    <w:p w14:paraId="6D47EB58" w14:textId="77777777" w:rsidR="00916157" w:rsidRDefault="00916157" w:rsidP="00916157">
      <w:pPr>
        <w:pStyle w:val="p6"/>
        <w:spacing w:line="240" w:lineRule="auto"/>
        <w:ind w:left="450" w:firstLine="0"/>
        <w:jc w:val="lowKashida"/>
        <w:rPr>
          <w:sz w:val="28"/>
          <w:szCs w:val="28"/>
        </w:rPr>
      </w:pPr>
    </w:p>
    <w:p w14:paraId="7B1C76AB" w14:textId="77777777" w:rsidR="00916157" w:rsidRDefault="00AD155F" w:rsidP="00AD155F">
      <w:pPr>
        <w:pStyle w:val="p6"/>
        <w:numPr>
          <w:ilvl w:val="0"/>
          <w:numId w:val="13"/>
        </w:numPr>
        <w:spacing w:line="240" w:lineRule="auto"/>
        <w:ind w:hanging="450"/>
        <w:jc w:val="lowKashida"/>
        <w:rPr>
          <w:sz w:val="28"/>
          <w:szCs w:val="28"/>
        </w:rPr>
      </w:pPr>
      <w:r>
        <w:rPr>
          <w:sz w:val="28"/>
          <w:szCs w:val="28"/>
        </w:rPr>
        <w:t xml:space="preserve"> If the successful bidder</w:t>
      </w:r>
      <w:r w:rsidR="001046DE">
        <w:rPr>
          <w:sz w:val="28"/>
          <w:szCs w:val="28"/>
        </w:rPr>
        <w:t xml:space="preserve"> fail</w:t>
      </w:r>
      <w:r>
        <w:rPr>
          <w:sz w:val="28"/>
          <w:szCs w:val="28"/>
        </w:rPr>
        <w:t>s</w:t>
      </w:r>
      <w:r w:rsidR="001046DE">
        <w:rPr>
          <w:sz w:val="28"/>
          <w:szCs w:val="28"/>
        </w:rPr>
        <w:t xml:space="preserve"> to </w:t>
      </w:r>
      <w:r w:rsidR="00916157">
        <w:rPr>
          <w:sz w:val="28"/>
          <w:szCs w:val="28"/>
        </w:rPr>
        <w:t>fulfill</w:t>
      </w:r>
      <w:r w:rsidR="001046DE">
        <w:rPr>
          <w:sz w:val="28"/>
          <w:szCs w:val="28"/>
        </w:rPr>
        <w:t xml:space="preserve"> </w:t>
      </w:r>
      <w:r>
        <w:rPr>
          <w:sz w:val="28"/>
          <w:szCs w:val="28"/>
        </w:rPr>
        <w:t xml:space="preserve">any part of the special </w:t>
      </w:r>
      <w:r w:rsidR="001046DE">
        <w:rPr>
          <w:sz w:val="28"/>
          <w:szCs w:val="28"/>
        </w:rPr>
        <w:t xml:space="preserve">conditions of the contract </w:t>
      </w:r>
      <w:r>
        <w:rPr>
          <w:sz w:val="28"/>
          <w:szCs w:val="28"/>
        </w:rPr>
        <w:t>and</w:t>
      </w:r>
      <w:r w:rsidR="001046DE">
        <w:rPr>
          <w:sz w:val="28"/>
          <w:szCs w:val="28"/>
        </w:rPr>
        <w:t xml:space="preserve"> </w:t>
      </w:r>
      <w:r w:rsidR="00DA06D9">
        <w:rPr>
          <w:sz w:val="28"/>
          <w:szCs w:val="28"/>
        </w:rPr>
        <w:t>THE COMPANY</w:t>
      </w:r>
      <w:r w:rsidR="001046DE">
        <w:rPr>
          <w:sz w:val="28"/>
          <w:szCs w:val="28"/>
        </w:rPr>
        <w:t xml:space="preserve"> </w:t>
      </w:r>
      <w:proofErr w:type="gramStart"/>
      <w:r w:rsidR="001046DE">
        <w:rPr>
          <w:sz w:val="28"/>
          <w:szCs w:val="28"/>
        </w:rPr>
        <w:t>accept</w:t>
      </w:r>
      <w:r>
        <w:rPr>
          <w:sz w:val="28"/>
          <w:szCs w:val="28"/>
        </w:rPr>
        <w:t>ed</w:t>
      </w:r>
      <w:proofErr w:type="gramEnd"/>
      <w:r w:rsidR="001046DE">
        <w:rPr>
          <w:sz w:val="28"/>
          <w:szCs w:val="28"/>
        </w:rPr>
        <w:t xml:space="preserve"> this </w:t>
      </w:r>
      <w:r w:rsidR="00916157">
        <w:rPr>
          <w:sz w:val="28"/>
          <w:szCs w:val="28"/>
        </w:rPr>
        <w:t xml:space="preserve">discrepancy, then </w:t>
      </w:r>
      <w:r w:rsidR="00DA06D9">
        <w:rPr>
          <w:sz w:val="28"/>
          <w:szCs w:val="28"/>
        </w:rPr>
        <w:t>THE COMPANY</w:t>
      </w:r>
      <w:r w:rsidR="00916157">
        <w:rPr>
          <w:sz w:val="28"/>
          <w:szCs w:val="28"/>
        </w:rPr>
        <w:t xml:space="preserve"> </w:t>
      </w:r>
      <w:proofErr w:type="gramStart"/>
      <w:r>
        <w:rPr>
          <w:sz w:val="28"/>
          <w:szCs w:val="28"/>
        </w:rPr>
        <w:t>reserve</w:t>
      </w:r>
      <w:proofErr w:type="gramEnd"/>
      <w:r>
        <w:rPr>
          <w:sz w:val="28"/>
          <w:szCs w:val="28"/>
        </w:rPr>
        <w:t xml:space="preserve"> its </w:t>
      </w:r>
      <w:r w:rsidR="00916157">
        <w:rPr>
          <w:sz w:val="28"/>
          <w:szCs w:val="28"/>
        </w:rPr>
        <w:t xml:space="preserve">right to deduct the portion of his failure from the insurance </w:t>
      </w:r>
      <w:r>
        <w:rPr>
          <w:sz w:val="28"/>
          <w:szCs w:val="28"/>
        </w:rPr>
        <w:t>premium.</w:t>
      </w:r>
    </w:p>
    <w:p w14:paraId="0E0166F3" w14:textId="77777777" w:rsidR="0087360B" w:rsidRDefault="0087360B" w:rsidP="0087360B">
      <w:pPr>
        <w:pStyle w:val="ListParagraph"/>
        <w:rPr>
          <w:sz w:val="28"/>
          <w:szCs w:val="28"/>
        </w:rPr>
      </w:pPr>
    </w:p>
    <w:p w14:paraId="329335DA" w14:textId="77777777" w:rsidR="00557075" w:rsidRPr="0076339B" w:rsidRDefault="00DA06D9" w:rsidP="006B561E">
      <w:pPr>
        <w:pStyle w:val="p6"/>
        <w:numPr>
          <w:ilvl w:val="0"/>
          <w:numId w:val="13"/>
        </w:numPr>
        <w:tabs>
          <w:tab w:val="clear" w:pos="385"/>
          <w:tab w:val="clear" w:pos="742"/>
          <w:tab w:val="left" w:pos="360"/>
        </w:tabs>
        <w:spacing w:line="240" w:lineRule="auto"/>
        <w:ind w:hanging="450"/>
        <w:jc w:val="lowKashida"/>
        <w:rPr>
          <w:sz w:val="28"/>
          <w:szCs w:val="28"/>
        </w:rPr>
      </w:pPr>
      <w:r>
        <w:rPr>
          <w:sz w:val="28"/>
          <w:szCs w:val="28"/>
        </w:rPr>
        <w:t>THE COMPANY</w:t>
      </w:r>
      <w:r w:rsidR="00916157">
        <w:rPr>
          <w:sz w:val="28"/>
          <w:szCs w:val="28"/>
        </w:rPr>
        <w:t xml:space="preserve"> reserves sole right to </w:t>
      </w:r>
      <w:r w:rsidR="006B561E">
        <w:rPr>
          <w:sz w:val="28"/>
          <w:szCs w:val="28"/>
        </w:rPr>
        <w:t>a</w:t>
      </w:r>
      <w:r w:rsidR="00916157">
        <w:rPr>
          <w:sz w:val="28"/>
          <w:szCs w:val="28"/>
        </w:rPr>
        <w:t xml:space="preserve">mend and/or add any appropriate or supplementary conditions in the Tender </w:t>
      </w:r>
      <w:r w:rsidR="00916157" w:rsidRPr="00E03DF9">
        <w:rPr>
          <w:sz w:val="28"/>
          <w:szCs w:val="28"/>
        </w:rPr>
        <w:t xml:space="preserve">and NONE of the bidders have the right </w:t>
      </w:r>
      <w:proofErr w:type="gramStart"/>
      <w:r w:rsidR="00916157" w:rsidRPr="00E03DF9">
        <w:rPr>
          <w:sz w:val="28"/>
          <w:szCs w:val="28"/>
        </w:rPr>
        <w:t>of</w:t>
      </w:r>
      <w:proofErr w:type="gramEnd"/>
      <w:r w:rsidR="00916157">
        <w:rPr>
          <w:sz w:val="28"/>
          <w:szCs w:val="28"/>
        </w:rPr>
        <w:t xml:space="preserve"> objection. </w:t>
      </w:r>
      <w:r w:rsidR="00B341AF">
        <w:rPr>
          <w:sz w:val="28"/>
          <w:szCs w:val="28"/>
        </w:rPr>
        <w:t xml:space="preserve"> </w:t>
      </w:r>
      <w:r w:rsidR="00557075">
        <w:rPr>
          <w:sz w:val="28"/>
          <w:szCs w:val="28"/>
        </w:rPr>
        <w:t xml:space="preserve"> </w:t>
      </w:r>
    </w:p>
    <w:p w14:paraId="5485AA89" w14:textId="77777777" w:rsidR="00EC1F2A" w:rsidRPr="00E03DF9" w:rsidRDefault="00EC1F2A" w:rsidP="004A326A">
      <w:pPr>
        <w:widowControl/>
        <w:tabs>
          <w:tab w:val="right" w:pos="284"/>
        </w:tabs>
        <w:autoSpaceDE/>
        <w:autoSpaceDN/>
        <w:adjustRightInd/>
        <w:ind w:left="720"/>
        <w:jc w:val="lowKashida"/>
        <w:rPr>
          <w:b/>
          <w:bCs/>
        </w:rPr>
      </w:pPr>
    </w:p>
    <w:p w14:paraId="26EC2868" w14:textId="77777777" w:rsidR="00F64024" w:rsidRPr="00F64024" w:rsidRDefault="00F64024" w:rsidP="00F64024">
      <w:pPr>
        <w:pStyle w:val="p15"/>
        <w:tabs>
          <w:tab w:val="clear" w:pos="374"/>
        </w:tabs>
        <w:spacing w:line="240" w:lineRule="auto"/>
        <w:ind w:left="0"/>
        <w:jc w:val="both"/>
        <w:sectPr w:rsidR="00F64024" w:rsidRPr="00F64024" w:rsidSect="00933C4C">
          <w:footerReference w:type="default" r:id="rId9"/>
          <w:type w:val="continuous"/>
          <w:pgSz w:w="12240" w:h="15840"/>
          <w:pgMar w:top="900" w:right="1134" w:bottom="1134" w:left="1134" w:header="480" w:footer="240" w:gutter="0"/>
          <w:paperSrc w:first="7" w:other="7"/>
          <w:cols w:space="720"/>
          <w:noEndnote/>
        </w:sectPr>
      </w:pPr>
    </w:p>
    <w:p w14:paraId="4CD6E111" w14:textId="77777777" w:rsidR="007C46A1" w:rsidRPr="00E03DF9" w:rsidRDefault="003E3329" w:rsidP="00E17673">
      <w:pPr>
        <w:pStyle w:val="p2"/>
        <w:numPr>
          <w:ilvl w:val="0"/>
          <w:numId w:val="14"/>
        </w:numPr>
        <w:tabs>
          <w:tab w:val="clear" w:pos="204"/>
          <w:tab w:val="left" w:pos="0"/>
        </w:tabs>
        <w:spacing w:line="232" w:lineRule="exact"/>
        <w:ind w:left="360"/>
        <w:rPr>
          <w:b/>
          <w:bCs/>
          <w:sz w:val="28"/>
          <w:szCs w:val="28"/>
          <w:u w:val="single"/>
        </w:rPr>
      </w:pPr>
      <w:r w:rsidRPr="00E03DF9">
        <w:rPr>
          <w:b/>
          <w:bCs/>
          <w:sz w:val="28"/>
          <w:szCs w:val="28"/>
          <w:u w:val="single"/>
        </w:rPr>
        <w:t>GENERAL CONDITI</w:t>
      </w:r>
      <w:r w:rsidR="007C46A1" w:rsidRPr="00E03DF9">
        <w:rPr>
          <w:b/>
          <w:bCs/>
          <w:sz w:val="28"/>
          <w:szCs w:val="28"/>
          <w:u w:val="single"/>
        </w:rPr>
        <w:t xml:space="preserve">ONS </w:t>
      </w:r>
      <w:r w:rsidR="004A326A" w:rsidRPr="00E03DF9">
        <w:rPr>
          <w:b/>
          <w:bCs/>
          <w:sz w:val="28"/>
          <w:szCs w:val="28"/>
          <w:u w:val="single"/>
        </w:rPr>
        <w:t>TO BIDDERS</w:t>
      </w:r>
    </w:p>
    <w:p w14:paraId="6A85275C" w14:textId="77777777" w:rsidR="00A45192" w:rsidRDefault="00A45192" w:rsidP="00A45192">
      <w:pPr>
        <w:pStyle w:val="c46"/>
        <w:tabs>
          <w:tab w:val="left" w:pos="204"/>
        </w:tabs>
        <w:spacing w:line="240" w:lineRule="auto"/>
        <w:jc w:val="both"/>
        <w:rPr>
          <w:rFonts w:ascii="Arial" w:hAnsi="Arial" w:cs="Arial"/>
          <w:b/>
          <w:bCs/>
          <w:i/>
          <w:iCs/>
          <w:sz w:val="22"/>
          <w:szCs w:val="22"/>
          <w:u w:val="single"/>
        </w:rPr>
      </w:pPr>
    </w:p>
    <w:p w14:paraId="1143DAA1" w14:textId="77777777" w:rsidR="00E17FC8" w:rsidRPr="008213B0" w:rsidRDefault="00D05ADC" w:rsidP="00E17673">
      <w:pPr>
        <w:pStyle w:val="p17"/>
        <w:numPr>
          <w:ilvl w:val="0"/>
          <w:numId w:val="5"/>
        </w:numPr>
        <w:tabs>
          <w:tab w:val="num" w:pos="360"/>
        </w:tabs>
        <w:spacing w:line="240" w:lineRule="auto"/>
        <w:ind w:left="360"/>
        <w:jc w:val="lowKashida"/>
        <w:rPr>
          <w:sz w:val="28"/>
          <w:szCs w:val="28"/>
        </w:rPr>
      </w:pPr>
      <w:r w:rsidRPr="00E03DF9">
        <w:rPr>
          <w:b/>
          <w:bCs/>
          <w:sz w:val="28"/>
          <w:szCs w:val="28"/>
        </w:rPr>
        <w:t>ADDRESS OF SUBMITTING:</w:t>
      </w:r>
      <w:r w:rsidRPr="00E03DF9">
        <w:rPr>
          <w:sz w:val="28"/>
          <w:szCs w:val="28"/>
        </w:rPr>
        <w:t xml:space="preserve"> </w:t>
      </w:r>
      <w:r w:rsidR="00E17FC8" w:rsidRPr="008213B0">
        <w:rPr>
          <w:sz w:val="32"/>
          <w:szCs w:val="32"/>
        </w:rPr>
        <w:t xml:space="preserve">All proposals must be received at the address </w:t>
      </w:r>
      <w:r w:rsidR="00E17FC8" w:rsidRPr="008213B0">
        <w:rPr>
          <w:sz w:val="28"/>
          <w:szCs w:val="28"/>
        </w:rPr>
        <w:t xml:space="preserve">set forth in </w:t>
      </w:r>
      <w:r w:rsidR="00566747" w:rsidRPr="008213B0">
        <w:rPr>
          <w:sz w:val="28"/>
          <w:szCs w:val="28"/>
        </w:rPr>
        <w:t>Annex</w:t>
      </w:r>
      <w:r w:rsidR="00E17FC8" w:rsidRPr="008213B0">
        <w:rPr>
          <w:sz w:val="28"/>
          <w:szCs w:val="28"/>
        </w:rPr>
        <w:t xml:space="preserve"> (</w:t>
      </w:r>
      <w:r w:rsidR="00AE7387" w:rsidRPr="008213B0">
        <w:rPr>
          <w:sz w:val="28"/>
          <w:szCs w:val="28"/>
        </w:rPr>
        <w:t>B</w:t>
      </w:r>
      <w:r w:rsidR="00E17FC8" w:rsidRPr="008213B0">
        <w:rPr>
          <w:sz w:val="28"/>
          <w:szCs w:val="28"/>
        </w:rPr>
        <w:t xml:space="preserve">) above no later than the TENDER due date and time indicated in </w:t>
      </w:r>
      <w:r w:rsidR="00566747" w:rsidRPr="008213B0">
        <w:rPr>
          <w:sz w:val="28"/>
          <w:szCs w:val="28"/>
        </w:rPr>
        <w:t>Annex (A)</w:t>
      </w:r>
      <w:r w:rsidR="00E17FC8" w:rsidRPr="008213B0">
        <w:rPr>
          <w:sz w:val="28"/>
          <w:szCs w:val="28"/>
        </w:rPr>
        <w:t xml:space="preserve">. It is the exclusive responsibility of the proposers to ensure that the documents containing the proposal reach the above address before such time and date so that it is time </w:t>
      </w:r>
      <w:proofErr w:type="gramStart"/>
      <w:r w:rsidR="00E17FC8" w:rsidRPr="008213B0">
        <w:rPr>
          <w:sz w:val="28"/>
          <w:szCs w:val="28"/>
        </w:rPr>
        <w:t>stamped</w:t>
      </w:r>
      <w:proofErr w:type="gramEnd"/>
      <w:r w:rsidR="00E17FC8" w:rsidRPr="008213B0">
        <w:rPr>
          <w:sz w:val="28"/>
          <w:szCs w:val="28"/>
        </w:rPr>
        <w:t xml:space="preserve"> and acceptable for opening. Proposals received after the above-mentioned deadline will be rejected.</w:t>
      </w:r>
    </w:p>
    <w:p w14:paraId="7326FCAC" w14:textId="77777777" w:rsidR="00891FA2" w:rsidRPr="008213B0" w:rsidRDefault="00891FA2" w:rsidP="00EF4B1A">
      <w:pPr>
        <w:pStyle w:val="p24"/>
        <w:spacing w:line="240" w:lineRule="auto"/>
        <w:jc w:val="lowKashida"/>
        <w:rPr>
          <w:rFonts w:ascii="Arial" w:hAnsi="Arial" w:cs="Arial"/>
          <w:b/>
          <w:bCs/>
          <w:sz w:val="28"/>
          <w:szCs w:val="28"/>
        </w:rPr>
      </w:pPr>
    </w:p>
    <w:p w14:paraId="39B83670" w14:textId="77777777" w:rsidR="00185253" w:rsidRDefault="00185253" w:rsidP="000B2188">
      <w:pPr>
        <w:pStyle w:val="p24"/>
        <w:numPr>
          <w:ilvl w:val="0"/>
          <w:numId w:val="5"/>
        </w:numPr>
        <w:tabs>
          <w:tab w:val="num" w:pos="360"/>
        </w:tabs>
        <w:spacing w:line="240" w:lineRule="auto"/>
        <w:ind w:left="360"/>
        <w:jc w:val="lowKashida"/>
        <w:rPr>
          <w:sz w:val="28"/>
          <w:szCs w:val="28"/>
        </w:rPr>
      </w:pPr>
      <w:r w:rsidRPr="006E3960">
        <w:rPr>
          <w:b/>
          <w:bCs/>
        </w:rPr>
        <w:t>VALIDITY PERIOD</w:t>
      </w:r>
      <w:r w:rsidR="00891FA2" w:rsidRPr="006E3960">
        <w:rPr>
          <w:b/>
          <w:bCs/>
        </w:rPr>
        <w:t>:</w:t>
      </w:r>
      <w:r w:rsidR="00891FA2" w:rsidRPr="006E3960">
        <w:t xml:space="preserve"> </w:t>
      </w:r>
      <w:r w:rsidR="000B2188" w:rsidRPr="008213B0">
        <w:rPr>
          <w:sz w:val="28"/>
          <w:szCs w:val="28"/>
        </w:rPr>
        <w:t>The</w:t>
      </w:r>
      <w:r w:rsidRPr="008213B0">
        <w:rPr>
          <w:sz w:val="28"/>
          <w:szCs w:val="28"/>
        </w:rPr>
        <w:t xml:space="preserve"> proposal shall remain valid for a minimum period of ninety </w:t>
      </w:r>
      <w:r w:rsidRPr="008213B0">
        <w:t>(90</w:t>
      </w:r>
      <w:r w:rsidRPr="008213B0">
        <w:rPr>
          <w:sz w:val="28"/>
          <w:szCs w:val="28"/>
        </w:rPr>
        <w:t xml:space="preserve">) days from the TENDER </w:t>
      </w:r>
      <w:r w:rsidR="00566747" w:rsidRPr="008213B0">
        <w:rPr>
          <w:sz w:val="28"/>
          <w:szCs w:val="28"/>
        </w:rPr>
        <w:t>closing</w:t>
      </w:r>
      <w:r w:rsidRPr="008213B0">
        <w:rPr>
          <w:sz w:val="28"/>
          <w:szCs w:val="28"/>
        </w:rPr>
        <w:t xml:space="preserve"> date</w:t>
      </w:r>
      <w:r w:rsidR="00E03DF9" w:rsidRPr="008213B0">
        <w:t>.</w:t>
      </w:r>
    </w:p>
    <w:p w14:paraId="6B0D4C83" w14:textId="77777777" w:rsidR="00A8762B" w:rsidRPr="00AE160D" w:rsidRDefault="00A8762B" w:rsidP="00EF4B1A">
      <w:pPr>
        <w:pStyle w:val="p24"/>
        <w:spacing w:line="240" w:lineRule="auto"/>
        <w:jc w:val="lowKashida"/>
        <w:rPr>
          <w:sz w:val="14"/>
          <w:szCs w:val="14"/>
        </w:rPr>
      </w:pPr>
    </w:p>
    <w:p w14:paraId="783D3805" w14:textId="77777777" w:rsidR="001D6784" w:rsidRPr="006E3960" w:rsidRDefault="00A8762B" w:rsidP="001D6784">
      <w:pPr>
        <w:pStyle w:val="p24"/>
        <w:numPr>
          <w:ilvl w:val="0"/>
          <w:numId w:val="5"/>
        </w:numPr>
        <w:tabs>
          <w:tab w:val="clear" w:pos="204"/>
          <w:tab w:val="num" w:pos="180"/>
        </w:tabs>
        <w:spacing w:line="240" w:lineRule="auto"/>
        <w:ind w:left="360"/>
        <w:jc w:val="lowKashida"/>
      </w:pPr>
      <w:r w:rsidRPr="00E03DF9">
        <w:rPr>
          <w:b/>
          <w:bCs/>
          <w:sz w:val="28"/>
          <w:szCs w:val="28"/>
        </w:rPr>
        <w:t>REINSURANCE:</w:t>
      </w:r>
      <w:r w:rsidRPr="00E03DF9">
        <w:rPr>
          <w:sz w:val="28"/>
          <w:szCs w:val="28"/>
        </w:rPr>
        <w:t xml:space="preserve"> </w:t>
      </w:r>
    </w:p>
    <w:p w14:paraId="5F9B1086" w14:textId="623C65FF" w:rsidR="00625BD4" w:rsidRDefault="009B1658" w:rsidP="00AB3210">
      <w:pPr>
        <w:pStyle w:val="p24"/>
        <w:spacing w:line="240" w:lineRule="auto"/>
        <w:ind w:left="810"/>
        <w:jc w:val="lowKashida"/>
      </w:pPr>
      <w:r w:rsidRPr="006E3960">
        <w:t xml:space="preserve"> </w:t>
      </w:r>
    </w:p>
    <w:p w14:paraId="531D7635" w14:textId="164D6D36" w:rsidR="004D1447" w:rsidRDefault="0039103D" w:rsidP="00B136AE">
      <w:pPr>
        <w:pStyle w:val="p24"/>
        <w:numPr>
          <w:ilvl w:val="0"/>
          <w:numId w:val="28"/>
        </w:numPr>
        <w:spacing w:line="240" w:lineRule="auto"/>
        <w:jc w:val="lowKashida"/>
      </w:pPr>
      <w:r>
        <w:rPr>
          <w:sz w:val="28"/>
          <w:szCs w:val="28"/>
        </w:rPr>
        <w:t>Re-insurer to be considered should be supported by a minimum of (</w:t>
      </w:r>
      <w:r w:rsidR="00760FA6">
        <w:rPr>
          <w:sz w:val="28"/>
          <w:szCs w:val="28"/>
        </w:rPr>
        <w:t>3</w:t>
      </w:r>
      <w:r w:rsidR="00A46956">
        <w:rPr>
          <w:rFonts w:hint="cs"/>
          <w:sz w:val="28"/>
          <w:szCs w:val="28"/>
          <w:rtl/>
        </w:rPr>
        <w:t>0</w:t>
      </w:r>
      <w:r>
        <w:rPr>
          <w:sz w:val="28"/>
          <w:szCs w:val="28"/>
        </w:rPr>
        <w:t xml:space="preserve">%) (A) Rated Re-insurers </w:t>
      </w:r>
      <w:r w:rsidR="00B8556F">
        <w:rPr>
          <w:sz w:val="28"/>
          <w:szCs w:val="28"/>
        </w:rPr>
        <w:t xml:space="preserve">&amp; </w:t>
      </w:r>
      <w:r>
        <w:rPr>
          <w:sz w:val="28"/>
          <w:szCs w:val="28"/>
        </w:rPr>
        <w:t>should be either of European or American origins, whereas the Leader will have a share of (</w:t>
      </w:r>
      <w:r w:rsidR="001E7F7A">
        <w:rPr>
          <w:rFonts w:hint="cs"/>
          <w:sz w:val="28"/>
          <w:szCs w:val="28"/>
          <w:rtl/>
        </w:rPr>
        <w:t>1</w:t>
      </w:r>
      <w:r w:rsidR="00760FA6">
        <w:rPr>
          <w:sz w:val="28"/>
          <w:szCs w:val="28"/>
        </w:rPr>
        <w:t>5</w:t>
      </w:r>
      <w:r>
        <w:rPr>
          <w:sz w:val="28"/>
          <w:szCs w:val="28"/>
        </w:rPr>
        <w:t>%) out of the mentioned (</w:t>
      </w:r>
      <w:r w:rsidR="00760FA6">
        <w:rPr>
          <w:sz w:val="28"/>
          <w:szCs w:val="28"/>
        </w:rPr>
        <w:t>30</w:t>
      </w:r>
      <w:r>
        <w:rPr>
          <w:sz w:val="28"/>
          <w:szCs w:val="28"/>
        </w:rPr>
        <w:t xml:space="preserve">%) in compliance with the tender requirements shown in Annex (E) – Special Conditions – </w:t>
      </w:r>
      <w:r w:rsidR="00B136AE">
        <w:rPr>
          <w:sz w:val="28"/>
          <w:szCs w:val="28"/>
        </w:rPr>
        <w:t>.</w:t>
      </w:r>
    </w:p>
    <w:p w14:paraId="2C4CB9BB" w14:textId="77777777" w:rsidR="004D1447" w:rsidRPr="008213B0" w:rsidRDefault="004D1447" w:rsidP="004D1447">
      <w:pPr>
        <w:pStyle w:val="p24"/>
        <w:numPr>
          <w:ilvl w:val="0"/>
          <w:numId w:val="28"/>
        </w:numPr>
        <w:tabs>
          <w:tab w:val="clear" w:pos="204"/>
          <w:tab w:val="left" w:pos="720"/>
        </w:tabs>
        <w:spacing w:line="240" w:lineRule="auto"/>
        <w:ind w:left="720"/>
        <w:jc w:val="lowKashida"/>
        <w:rPr>
          <w:sz w:val="28"/>
          <w:szCs w:val="28"/>
        </w:rPr>
      </w:pPr>
      <w:r w:rsidRPr="008213B0">
        <w:rPr>
          <w:sz w:val="28"/>
          <w:szCs w:val="28"/>
        </w:rPr>
        <w:t>The successful Bidders must complete the 100% Reinsurance support within 7 working days from the date of Award letter.</w:t>
      </w:r>
    </w:p>
    <w:p w14:paraId="0B8EB151" w14:textId="77777777" w:rsidR="00B328CD" w:rsidRDefault="00B328CD" w:rsidP="00174DCD">
      <w:pPr>
        <w:pStyle w:val="p6"/>
        <w:spacing w:line="249" w:lineRule="exact"/>
        <w:ind w:left="0" w:firstLine="0"/>
        <w:jc w:val="center"/>
      </w:pPr>
    </w:p>
    <w:p w14:paraId="7C351D14" w14:textId="77777777" w:rsidR="00185253" w:rsidRDefault="00185253" w:rsidP="000046BC">
      <w:pPr>
        <w:pStyle w:val="p4"/>
        <w:numPr>
          <w:ilvl w:val="0"/>
          <w:numId w:val="5"/>
        </w:numPr>
        <w:tabs>
          <w:tab w:val="clear" w:pos="204"/>
          <w:tab w:val="num" w:pos="180"/>
        </w:tabs>
        <w:spacing w:line="240" w:lineRule="auto"/>
        <w:ind w:left="360"/>
        <w:jc w:val="lowKashida"/>
        <w:rPr>
          <w:sz w:val="28"/>
          <w:szCs w:val="28"/>
        </w:rPr>
      </w:pPr>
      <w:r w:rsidRPr="00E03DF9">
        <w:rPr>
          <w:b/>
          <w:bCs/>
          <w:sz w:val="28"/>
          <w:szCs w:val="28"/>
        </w:rPr>
        <w:t>ACCEPTANCE</w:t>
      </w:r>
      <w:r w:rsidR="00AD065C" w:rsidRPr="00E03DF9">
        <w:rPr>
          <w:b/>
          <w:bCs/>
          <w:sz w:val="28"/>
          <w:szCs w:val="28"/>
        </w:rPr>
        <w:t xml:space="preserve"> OF PROPOSALS</w:t>
      </w:r>
      <w:r w:rsidR="00891FA2" w:rsidRPr="00E03DF9">
        <w:rPr>
          <w:b/>
          <w:bCs/>
          <w:sz w:val="28"/>
          <w:szCs w:val="28"/>
        </w:rPr>
        <w:t>:</w:t>
      </w:r>
      <w:r w:rsidR="00891FA2" w:rsidRPr="00E03DF9">
        <w:rPr>
          <w:sz w:val="28"/>
          <w:szCs w:val="28"/>
        </w:rPr>
        <w:t xml:space="preserve"> </w:t>
      </w:r>
      <w:r w:rsidR="00DA06D9">
        <w:rPr>
          <w:sz w:val="28"/>
          <w:szCs w:val="28"/>
        </w:rPr>
        <w:t>THE COMPANY</w:t>
      </w:r>
      <w:r w:rsidRPr="00E03DF9">
        <w:rPr>
          <w:sz w:val="28"/>
          <w:szCs w:val="28"/>
        </w:rPr>
        <w:t xml:space="preserve"> reserves the right, at its sole discretion, to consider as invalid or unacceptable any proposal which is: </w:t>
      </w:r>
      <w:r w:rsidRPr="00E03DF9">
        <w:rPr>
          <w:b/>
          <w:bCs/>
          <w:sz w:val="28"/>
          <w:szCs w:val="28"/>
        </w:rPr>
        <w:t>(a)</w:t>
      </w:r>
      <w:r w:rsidRPr="00E03DF9">
        <w:rPr>
          <w:sz w:val="28"/>
          <w:szCs w:val="28"/>
        </w:rPr>
        <w:t xml:space="preserve"> not clear</w:t>
      </w:r>
      <w:r w:rsidR="00D05ADC" w:rsidRPr="00E03DF9">
        <w:rPr>
          <w:sz w:val="28"/>
          <w:szCs w:val="28"/>
        </w:rPr>
        <w:t xml:space="preserve"> and carries more than one meaning</w:t>
      </w:r>
      <w:r w:rsidRPr="00E03DF9">
        <w:rPr>
          <w:sz w:val="28"/>
          <w:szCs w:val="28"/>
        </w:rPr>
        <w:t xml:space="preserve">; </w:t>
      </w:r>
      <w:r w:rsidRPr="00E03DF9">
        <w:rPr>
          <w:b/>
          <w:bCs/>
          <w:sz w:val="28"/>
          <w:szCs w:val="28"/>
        </w:rPr>
        <w:t>(b)</w:t>
      </w:r>
      <w:r w:rsidRPr="00E03DF9">
        <w:rPr>
          <w:sz w:val="28"/>
          <w:szCs w:val="28"/>
        </w:rPr>
        <w:t xml:space="preserve"> incomplete in any detail, </w:t>
      </w:r>
      <w:r w:rsidRPr="00E03DF9">
        <w:rPr>
          <w:b/>
          <w:bCs/>
          <w:sz w:val="28"/>
          <w:szCs w:val="28"/>
        </w:rPr>
        <w:t>(c)</w:t>
      </w:r>
      <w:r w:rsidRPr="00E03DF9">
        <w:rPr>
          <w:sz w:val="28"/>
          <w:szCs w:val="28"/>
        </w:rPr>
        <w:t xml:space="preserve"> received after the deadline</w:t>
      </w:r>
      <w:r w:rsidRPr="00E03DF9">
        <w:rPr>
          <w:b/>
          <w:bCs/>
          <w:sz w:val="28"/>
          <w:szCs w:val="28"/>
        </w:rPr>
        <w:t>, (d)</w:t>
      </w:r>
      <w:r w:rsidRPr="00E03DF9">
        <w:rPr>
          <w:sz w:val="28"/>
          <w:szCs w:val="28"/>
        </w:rPr>
        <w:t xml:space="preserve"> not properly marked or addressed, </w:t>
      </w:r>
      <w:r w:rsidRPr="00E03DF9">
        <w:rPr>
          <w:b/>
          <w:bCs/>
          <w:sz w:val="28"/>
          <w:szCs w:val="28"/>
        </w:rPr>
        <w:t>(e)</w:t>
      </w:r>
      <w:r w:rsidRPr="00E03DF9">
        <w:rPr>
          <w:sz w:val="28"/>
          <w:szCs w:val="28"/>
        </w:rPr>
        <w:t xml:space="preserve"> delivered to another location than the one required herein, </w:t>
      </w:r>
      <w:r w:rsidRPr="00E03DF9">
        <w:rPr>
          <w:b/>
          <w:bCs/>
          <w:sz w:val="28"/>
          <w:szCs w:val="28"/>
        </w:rPr>
        <w:t>(f)</w:t>
      </w:r>
      <w:r w:rsidRPr="00E03DF9">
        <w:rPr>
          <w:sz w:val="28"/>
          <w:szCs w:val="28"/>
        </w:rPr>
        <w:t xml:space="preserve"> unsolicited, or </w:t>
      </w:r>
      <w:r w:rsidRPr="00E03DF9">
        <w:rPr>
          <w:b/>
          <w:bCs/>
          <w:sz w:val="28"/>
          <w:szCs w:val="28"/>
        </w:rPr>
        <w:t>(g)</w:t>
      </w:r>
      <w:r w:rsidRPr="00E03DF9">
        <w:rPr>
          <w:sz w:val="28"/>
          <w:szCs w:val="28"/>
        </w:rPr>
        <w:t xml:space="preserve"> not otherwise in compliance with this TENDER. </w:t>
      </w:r>
    </w:p>
    <w:p w14:paraId="4EAC3B1A" w14:textId="77777777" w:rsidR="00B8556F" w:rsidRDefault="00B8556F" w:rsidP="00B8556F">
      <w:pPr>
        <w:pStyle w:val="p4"/>
        <w:tabs>
          <w:tab w:val="clear" w:pos="204"/>
        </w:tabs>
        <w:spacing w:line="240" w:lineRule="auto"/>
        <w:jc w:val="lowKashida"/>
        <w:rPr>
          <w:sz w:val="28"/>
          <w:szCs w:val="28"/>
        </w:rPr>
      </w:pPr>
    </w:p>
    <w:p w14:paraId="1EA04561" w14:textId="77777777" w:rsidR="00B8556F" w:rsidRDefault="00B8556F" w:rsidP="00B8556F">
      <w:pPr>
        <w:pStyle w:val="p4"/>
        <w:tabs>
          <w:tab w:val="clear" w:pos="204"/>
        </w:tabs>
        <w:spacing w:line="240" w:lineRule="auto"/>
        <w:jc w:val="lowKashida"/>
        <w:rPr>
          <w:sz w:val="28"/>
          <w:szCs w:val="28"/>
        </w:rPr>
      </w:pPr>
    </w:p>
    <w:p w14:paraId="59E169F6" w14:textId="77777777" w:rsidR="00B8556F" w:rsidRDefault="00B8556F" w:rsidP="00B8556F">
      <w:pPr>
        <w:pStyle w:val="p4"/>
        <w:tabs>
          <w:tab w:val="clear" w:pos="204"/>
        </w:tabs>
        <w:spacing w:line="240" w:lineRule="auto"/>
        <w:jc w:val="lowKashida"/>
        <w:rPr>
          <w:sz w:val="28"/>
          <w:szCs w:val="28"/>
        </w:rPr>
      </w:pPr>
    </w:p>
    <w:p w14:paraId="1CA9925C" w14:textId="77777777" w:rsidR="00185253" w:rsidRPr="00494A17" w:rsidRDefault="00185253" w:rsidP="00EF4B1A">
      <w:pPr>
        <w:tabs>
          <w:tab w:val="left" w:pos="204"/>
        </w:tabs>
        <w:spacing w:line="215" w:lineRule="exact"/>
        <w:jc w:val="lowKashida"/>
        <w:rPr>
          <w:rFonts w:ascii="Arial" w:hAnsi="Arial" w:cs="Arial"/>
        </w:rPr>
      </w:pPr>
    </w:p>
    <w:p w14:paraId="3060A445" w14:textId="754FFBC8" w:rsidR="0087360B" w:rsidRDefault="00015AA2" w:rsidP="000046BC">
      <w:pPr>
        <w:pStyle w:val="p22"/>
        <w:numPr>
          <w:ilvl w:val="0"/>
          <w:numId w:val="5"/>
        </w:numPr>
        <w:tabs>
          <w:tab w:val="num" w:pos="360"/>
        </w:tabs>
        <w:spacing w:line="240" w:lineRule="auto"/>
        <w:ind w:left="450" w:hanging="450"/>
        <w:jc w:val="lowKashida"/>
        <w:rPr>
          <w:sz w:val="28"/>
          <w:szCs w:val="28"/>
        </w:rPr>
      </w:pPr>
      <w:r>
        <w:rPr>
          <w:b/>
          <w:bCs/>
          <w:sz w:val="28"/>
          <w:szCs w:val="28"/>
        </w:rPr>
        <w:lastRenderedPageBreak/>
        <w:t xml:space="preserve"> </w:t>
      </w:r>
      <w:r w:rsidR="00185253" w:rsidRPr="00E03DF9">
        <w:rPr>
          <w:b/>
          <w:bCs/>
          <w:sz w:val="28"/>
          <w:szCs w:val="28"/>
        </w:rPr>
        <w:t>AWARD OF CONTRACTS</w:t>
      </w:r>
      <w:r w:rsidR="00891FA2" w:rsidRPr="00E03DF9">
        <w:rPr>
          <w:b/>
          <w:bCs/>
          <w:sz w:val="28"/>
          <w:szCs w:val="28"/>
        </w:rPr>
        <w:t>:</w:t>
      </w:r>
      <w:r w:rsidR="00891FA2" w:rsidRPr="00E03DF9">
        <w:rPr>
          <w:sz w:val="28"/>
          <w:szCs w:val="28"/>
        </w:rPr>
        <w:t xml:space="preserve"> </w:t>
      </w:r>
      <w:r w:rsidR="00185253" w:rsidRPr="00E03DF9">
        <w:rPr>
          <w:sz w:val="28"/>
          <w:szCs w:val="28"/>
        </w:rPr>
        <w:t xml:space="preserve">This TENDER does not commit </w:t>
      </w:r>
      <w:r w:rsidR="00DA06D9">
        <w:rPr>
          <w:sz w:val="28"/>
          <w:szCs w:val="28"/>
        </w:rPr>
        <w:t>THE COMPANY</w:t>
      </w:r>
      <w:r w:rsidR="00185253" w:rsidRPr="00E03DF9">
        <w:rPr>
          <w:sz w:val="28"/>
          <w:szCs w:val="28"/>
        </w:rPr>
        <w:t xml:space="preserve"> to award a contract or to pay any costs incurred in the preparation or submission of proposals, or costs incurred in making necessary studies for the preparation thereof, or to procure </w:t>
      </w:r>
      <w:proofErr w:type="gramStart"/>
      <w:r w:rsidR="00185253" w:rsidRPr="00E03DF9">
        <w:rPr>
          <w:sz w:val="28"/>
          <w:szCs w:val="28"/>
        </w:rPr>
        <w:t>or</w:t>
      </w:r>
      <w:proofErr w:type="gramEnd"/>
      <w:r w:rsidR="00185253" w:rsidRPr="00E03DF9">
        <w:rPr>
          <w:sz w:val="28"/>
          <w:szCs w:val="28"/>
        </w:rPr>
        <w:t xml:space="preserve"> contract for services or goods. Any proposal submitted will be regarded as an offer made by the bidder and not as an acceptance by the bidder of an offer made by </w:t>
      </w:r>
      <w:r w:rsidR="00DA06D9">
        <w:rPr>
          <w:sz w:val="28"/>
          <w:szCs w:val="28"/>
        </w:rPr>
        <w:t>THE COMPANY</w:t>
      </w:r>
      <w:r w:rsidR="00185253" w:rsidRPr="00E03DF9">
        <w:rPr>
          <w:sz w:val="28"/>
          <w:szCs w:val="28"/>
        </w:rPr>
        <w:t xml:space="preserve">. No contractual relationship will exist except pursuant to a written contract document </w:t>
      </w:r>
      <w:proofErr w:type="gramStart"/>
      <w:r w:rsidR="00185253" w:rsidRPr="00E03DF9">
        <w:rPr>
          <w:sz w:val="28"/>
          <w:szCs w:val="28"/>
        </w:rPr>
        <w:t>signed</w:t>
      </w:r>
      <w:proofErr w:type="gramEnd"/>
      <w:r w:rsidR="00185253" w:rsidRPr="00E03DF9">
        <w:rPr>
          <w:sz w:val="28"/>
          <w:szCs w:val="28"/>
        </w:rPr>
        <w:t xml:space="preserve"> a duly authorized official of </w:t>
      </w:r>
      <w:r w:rsidR="00DA06D9">
        <w:rPr>
          <w:sz w:val="28"/>
          <w:szCs w:val="28"/>
        </w:rPr>
        <w:t>THE COMPANY</w:t>
      </w:r>
      <w:r w:rsidR="00185253" w:rsidRPr="00E03DF9">
        <w:rPr>
          <w:sz w:val="28"/>
          <w:szCs w:val="28"/>
        </w:rPr>
        <w:t xml:space="preserve"> and by the successful bidder.</w:t>
      </w:r>
      <w:r w:rsidR="00891FA2" w:rsidRPr="00E03DF9">
        <w:rPr>
          <w:sz w:val="28"/>
          <w:szCs w:val="28"/>
        </w:rPr>
        <w:t xml:space="preserve"> </w:t>
      </w:r>
      <w:r w:rsidR="00DA06D9">
        <w:rPr>
          <w:sz w:val="28"/>
          <w:szCs w:val="28"/>
        </w:rPr>
        <w:t>THE COMPANY</w:t>
      </w:r>
      <w:r w:rsidR="00185253" w:rsidRPr="00E03DF9">
        <w:rPr>
          <w:sz w:val="28"/>
          <w:szCs w:val="28"/>
        </w:rPr>
        <w:t xml:space="preserve"> will notify </w:t>
      </w:r>
      <w:r w:rsidR="00F739FD" w:rsidRPr="00E03DF9">
        <w:rPr>
          <w:sz w:val="28"/>
          <w:szCs w:val="28"/>
        </w:rPr>
        <w:t>successful.</w:t>
      </w:r>
      <w:r w:rsidR="00891FA2" w:rsidRPr="00E03DF9">
        <w:rPr>
          <w:sz w:val="28"/>
          <w:szCs w:val="28"/>
        </w:rPr>
        <w:t xml:space="preserve"> </w:t>
      </w:r>
    </w:p>
    <w:p w14:paraId="068AC489" w14:textId="77777777" w:rsidR="0087360B" w:rsidRDefault="0087360B" w:rsidP="0087360B">
      <w:pPr>
        <w:pStyle w:val="ListParagraph"/>
        <w:rPr>
          <w:sz w:val="28"/>
          <w:szCs w:val="28"/>
        </w:rPr>
      </w:pPr>
    </w:p>
    <w:p w14:paraId="14A26A9A" w14:textId="4E7FAFA0" w:rsidR="00185253" w:rsidRPr="00E03DF9" w:rsidRDefault="00185253" w:rsidP="000046BC">
      <w:pPr>
        <w:pStyle w:val="p22"/>
        <w:numPr>
          <w:ilvl w:val="0"/>
          <w:numId w:val="5"/>
        </w:numPr>
        <w:tabs>
          <w:tab w:val="num" w:pos="360"/>
        </w:tabs>
        <w:spacing w:line="240" w:lineRule="auto"/>
        <w:ind w:left="450" w:hanging="450"/>
        <w:jc w:val="lowKashida"/>
        <w:rPr>
          <w:sz w:val="28"/>
          <w:szCs w:val="28"/>
        </w:rPr>
      </w:pPr>
      <w:r w:rsidRPr="00E03DF9">
        <w:rPr>
          <w:sz w:val="28"/>
          <w:szCs w:val="28"/>
        </w:rPr>
        <w:t xml:space="preserve">Bidders of its decision with respect to their proposals as soon as possible after the proposals are opened. </w:t>
      </w:r>
      <w:r w:rsidR="00DA06D9">
        <w:rPr>
          <w:sz w:val="28"/>
          <w:szCs w:val="28"/>
        </w:rPr>
        <w:t>THE COMPANY</w:t>
      </w:r>
      <w:r w:rsidRPr="00E03DF9">
        <w:rPr>
          <w:sz w:val="28"/>
          <w:szCs w:val="28"/>
        </w:rPr>
        <w:t xml:space="preserve"> reserves the right to cancel </w:t>
      </w:r>
      <w:r w:rsidR="00557075">
        <w:rPr>
          <w:sz w:val="28"/>
          <w:szCs w:val="28"/>
        </w:rPr>
        <w:t>the</w:t>
      </w:r>
      <w:r w:rsidRPr="00E03DF9">
        <w:rPr>
          <w:sz w:val="28"/>
          <w:szCs w:val="28"/>
        </w:rPr>
        <w:t xml:space="preserve"> TENDER, to reject any or all proposals in whole or in part, and to award any contract without disclosing the reason or reasons</w:t>
      </w:r>
      <w:r w:rsidR="00D05ADC" w:rsidRPr="00E03DF9">
        <w:rPr>
          <w:sz w:val="28"/>
          <w:szCs w:val="28"/>
        </w:rPr>
        <w:t xml:space="preserve"> and NONE of the bidders have the right </w:t>
      </w:r>
      <w:proofErr w:type="gramStart"/>
      <w:r w:rsidR="00F739FD" w:rsidRPr="00E03DF9">
        <w:rPr>
          <w:sz w:val="28"/>
          <w:szCs w:val="28"/>
        </w:rPr>
        <w:t>of</w:t>
      </w:r>
      <w:proofErr w:type="gramEnd"/>
      <w:r w:rsidR="00F739FD">
        <w:rPr>
          <w:sz w:val="28"/>
          <w:szCs w:val="28"/>
        </w:rPr>
        <w:t xml:space="preserve"> </w:t>
      </w:r>
      <w:r w:rsidR="00F739FD" w:rsidRPr="00E03DF9">
        <w:rPr>
          <w:sz w:val="28"/>
          <w:szCs w:val="28"/>
        </w:rPr>
        <w:t>recovery</w:t>
      </w:r>
      <w:r w:rsidR="00D05ADC" w:rsidRPr="00E03DF9">
        <w:rPr>
          <w:sz w:val="28"/>
          <w:szCs w:val="28"/>
        </w:rPr>
        <w:t xml:space="preserve"> for any losses or </w:t>
      </w:r>
      <w:proofErr w:type="gramStart"/>
      <w:r w:rsidR="00D05ADC" w:rsidRPr="00E03DF9">
        <w:rPr>
          <w:sz w:val="28"/>
          <w:szCs w:val="28"/>
        </w:rPr>
        <w:t>damages</w:t>
      </w:r>
      <w:proofErr w:type="gramEnd"/>
      <w:r w:rsidR="00D05ADC" w:rsidRPr="00E03DF9">
        <w:rPr>
          <w:sz w:val="28"/>
          <w:szCs w:val="28"/>
        </w:rPr>
        <w:t xml:space="preserve"> that may occur to </w:t>
      </w:r>
      <w:r w:rsidR="00A95E96" w:rsidRPr="00E03DF9">
        <w:rPr>
          <w:sz w:val="28"/>
          <w:szCs w:val="28"/>
        </w:rPr>
        <w:t>Bidders. Proposals</w:t>
      </w:r>
      <w:r w:rsidRPr="00E03DF9">
        <w:rPr>
          <w:sz w:val="28"/>
          <w:szCs w:val="28"/>
        </w:rPr>
        <w:t xml:space="preserve"> will be evaluated taking into </w:t>
      </w:r>
      <w:proofErr w:type="gramStart"/>
      <w:r w:rsidRPr="00E03DF9">
        <w:rPr>
          <w:sz w:val="28"/>
          <w:szCs w:val="28"/>
        </w:rPr>
        <w:t>consideration,</w:t>
      </w:r>
      <w:proofErr w:type="gramEnd"/>
      <w:r w:rsidRPr="00E03DF9">
        <w:rPr>
          <w:sz w:val="28"/>
          <w:szCs w:val="28"/>
        </w:rPr>
        <w:t xml:space="preserve"> not only cost-effectiveness, but also technical considerations. The lowest-priced proposal will not necessarily be accepted.</w:t>
      </w:r>
    </w:p>
    <w:p w14:paraId="35E05D94" w14:textId="77777777" w:rsidR="00A45192" w:rsidRPr="00494A17" w:rsidRDefault="00A45192" w:rsidP="00EF4B1A">
      <w:pPr>
        <w:pStyle w:val="p22"/>
        <w:spacing w:line="240" w:lineRule="auto"/>
        <w:ind w:left="720"/>
        <w:jc w:val="lowKashida"/>
      </w:pPr>
    </w:p>
    <w:p w14:paraId="7B72C31D" w14:textId="3C23567B" w:rsidR="00185253" w:rsidRDefault="00185253" w:rsidP="00015AA2">
      <w:pPr>
        <w:pStyle w:val="p22"/>
        <w:numPr>
          <w:ilvl w:val="0"/>
          <w:numId w:val="5"/>
        </w:numPr>
        <w:tabs>
          <w:tab w:val="num" w:pos="450"/>
        </w:tabs>
        <w:spacing w:line="240" w:lineRule="auto"/>
        <w:ind w:left="450" w:hanging="450"/>
        <w:jc w:val="lowKashida"/>
        <w:rPr>
          <w:sz w:val="28"/>
          <w:szCs w:val="28"/>
        </w:rPr>
      </w:pPr>
      <w:r w:rsidRPr="00E03DF9">
        <w:rPr>
          <w:b/>
          <w:bCs/>
          <w:sz w:val="28"/>
          <w:szCs w:val="28"/>
        </w:rPr>
        <w:t>PAYMENT</w:t>
      </w:r>
      <w:r w:rsidR="00891FA2" w:rsidRPr="00E03DF9">
        <w:rPr>
          <w:b/>
          <w:bCs/>
          <w:sz w:val="28"/>
          <w:szCs w:val="28"/>
        </w:rPr>
        <w:t>:</w:t>
      </w:r>
      <w:r w:rsidR="00891FA2" w:rsidRPr="00E03DF9">
        <w:rPr>
          <w:sz w:val="28"/>
          <w:szCs w:val="28"/>
        </w:rPr>
        <w:t xml:space="preserve"> </w:t>
      </w:r>
      <w:r w:rsidRPr="00E03DF9">
        <w:rPr>
          <w:sz w:val="28"/>
          <w:szCs w:val="28"/>
        </w:rPr>
        <w:t xml:space="preserve">The financial rules and regulations of </w:t>
      </w:r>
      <w:r w:rsidR="00DA06D9">
        <w:rPr>
          <w:sz w:val="28"/>
          <w:szCs w:val="28"/>
        </w:rPr>
        <w:t>THE COMPANY</w:t>
      </w:r>
      <w:r w:rsidRPr="00E03DF9">
        <w:rPr>
          <w:sz w:val="28"/>
          <w:szCs w:val="28"/>
        </w:rPr>
        <w:t xml:space="preserve"> preclude advance payments. Such provisions in </w:t>
      </w:r>
      <w:proofErr w:type="gramStart"/>
      <w:r w:rsidRPr="00E03DF9">
        <w:rPr>
          <w:sz w:val="28"/>
          <w:szCs w:val="28"/>
        </w:rPr>
        <w:t>a proposal</w:t>
      </w:r>
      <w:proofErr w:type="gramEnd"/>
      <w:r w:rsidRPr="00E03DF9">
        <w:rPr>
          <w:sz w:val="28"/>
          <w:szCs w:val="28"/>
        </w:rPr>
        <w:t xml:space="preserve"> will be prejudicial to its evaluation by </w:t>
      </w:r>
      <w:r w:rsidR="00DA06D9">
        <w:rPr>
          <w:sz w:val="28"/>
          <w:szCs w:val="28"/>
        </w:rPr>
        <w:t>THE COMPANY</w:t>
      </w:r>
      <w:r w:rsidRPr="00E03DF9">
        <w:rPr>
          <w:sz w:val="28"/>
          <w:szCs w:val="28"/>
        </w:rPr>
        <w:t xml:space="preserve">. The normal terms of payment by </w:t>
      </w:r>
      <w:r w:rsidR="00DA06D9">
        <w:rPr>
          <w:sz w:val="28"/>
          <w:szCs w:val="28"/>
        </w:rPr>
        <w:t>THE COMPANY</w:t>
      </w:r>
      <w:r w:rsidRPr="00E03DF9">
        <w:rPr>
          <w:sz w:val="28"/>
          <w:szCs w:val="28"/>
        </w:rPr>
        <w:t xml:space="preserve"> are 4 equal </w:t>
      </w:r>
      <w:r w:rsidR="00DF6124" w:rsidRPr="00DF6124">
        <w:rPr>
          <w:b/>
          <w:bCs/>
          <w:sz w:val="28"/>
          <w:szCs w:val="28"/>
          <w:u w:val="single"/>
        </w:rPr>
        <w:t>Quarterly</w:t>
      </w:r>
      <w:r w:rsidR="00DF6124" w:rsidRPr="00E03DF9">
        <w:rPr>
          <w:sz w:val="28"/>
          <w:szCs w:val="28"/>
        </w:rPr>
        <w:t xml:space="preserve"> </w:t>
      </w:r>
      <w:r w:rsidRPr="00E03DF9">
        <w:rPr>
          <w:sz w:val="28"/>
          <w:szCs w:val="28"/>
        </w:rPr>
        <w:t>installments</w:t>
      </w:r>
      <w:r w:rsidR="00DF6124">
        <w:rPr>
          <w:sz w:val="28"/>
          <w:szCs w:val="28"/>
        </w:rPr>
        <w:t xml:space="preserve"> </w:t>
      </w:r>
      <w:r w:rsidRPr="00E03DF9">
        <w:rPr>
          <w:sz w:val="28"/>
          <w:szCs w:val="28"/>
        </w:rPr>
        <w:t>sta</w:t>
      </w:r>
      <w:r w:rsidR="006A4E8D">
        <w:rPr>
          <w:sz w:val="28"/>
          <w:szCs w:val="28"/>
        </w:rPr>
        <w:t>r</w:t>
      </w:r>
      <w:r w:rsidRPr="00E03DF9">
        <w:rPr>
          <w:sz w:val="28"/>
          <w:szCs w:val="28"/>
        </w:rPr>
        <w:t xml:space="preserve">ting after 3 months of the inception of the contract.  </w:t>
      </w:r>
      <w:r w:rsidR="006A4E8D">
        <w:rPr>
          <w:sz w:val="28"/>
          <w:szCs w:val="28"/>
        </w:rPr>
        <w:t>Bidders</w:t>
      </w:r>
      <w:r w:rsidRPr="00E03DF9">
        <w:rPr>
          <w:sz w:val="28"/>
          <w:szCs w:val="28"/>
        </w:rPr>
        <w:t xml:space="preserve"> must therefore clearly specify in their proposals the payment terms being offered.</w:t>
      </w:r>
    </w:p>
    <w:p w14:paraId="7CB43341" w14:textId="77777777" w:rsidR="00185253" w:rsidRPr="00494A17" w:rsidRDefault="00185253" w:rsidP="00185253">
      <w:pPr>
        <w:tabs>
          <w:tab w:val="left" w:pos="204"/>
        </w:tabs>
        <w:spacing w:line="215" w:lineRule="exact"/>
        <w:jc w:val="both"/>
        <w:rPr>
          <w:rFonts w:ascii="Arial" w:hAnsi="Arial" w:cs="Arial"/>
        </w:rPr>
      </w:pPr>
    </w:p>
    <w:p w14:paraId="281F5168" w14:textId="77777777" w:rsidR="00494A17" w:rsidRPr="00174DCD" w:rsidRDefault="00494A17" w:rsidP="00494A17">
      <w:pPr>
        <w:pStyle w:val="ListParagraph"/>
        <w:rPr>
          <w:b/>
          <w:bCs/>
          <w:sz w:val="16"/>
          <w:szCs w:val="16"/>
        </w:rPr>
      </w:pPr>
    </w:p>
    <w:p w14:paraId="5482C1F2" w14:textId="77777777" w:rsidR="00185253" w:rsidRPr="003E3259" w:rsidRDefault="00185253" w:rsidP="00015AA2">
      <w:pPr>
        <w:pStyle w:val="p26"/>
        <w:numPr>
          <w:ilvl w:val="0"/>
          <w:numId w:val="5"/>
        </w:numPr>
        <w:spacing w:line="232" w:lineRule="exact"/>
        <w:ind w:hanging="720"/>
        <w:rPr>
          <w:b/>
          <w:bCs/>
          <w:sz w:val="28"/>
          <w:szCs w:val="28"/>
        </w:rPr>
      </w:pPr>
      <w:r w:rsidRPr="003E3259">
        <w:rPr>
          <w:b/>
          <w:bCs/>
          <w:sz w:val="28"/>
          <w:szCs w:val="28"/>
        </w:rPr>
        <w:t>PERFORMANCE BOND AND LIQUIDATED DAMAGES</w:t>
      </w:r>
    </w:p>
    <w:p w14:paraId="37573F79" w14:textId="77777777" w:rsidR="00891FA2" w:rsidRPr="00494A17" w:rsidRDefault="00891FA2" w:rsidP="00891FA2">
      <w:pPr>
        <w:pStyle w:val="p26"/>
        <w:spacing w:line="232" w:lineRule="exact"/>
        <w:ind w:left="360"/>
        <w:rPr>
          <w:rFonts w:ascii="Arial" w:hAnsi="Arial" w:cs="Arial"/>
          <w:b/>
          <w:bCs/>
          <w:sz w:val="16"/>
          <w:szCs w:val="16"/>
        </w:rPr>
      </w:pPr>
    </w:p>
    <w:p w14:paraId="292AE7A4" w14:textId="77777777" w:rsidR="00AF2ABE" w:rsidRPr="003F718E" w:rsidRDefault="00185253" w:rsidP="007B1A17">
      <w:pPr>
        <w:pStyle w:val="p24"/>
        <w:numPr>
          <w:ilvl w:val="1"/>
          <w:numId w:val="5"/>
        </w:numPr>
        <w:tabs>
          <w:tab w:val="clear" w:pos="1440"/>
        </w:tabs>
        <w:spacing w:line="276" w:lineRule="auto"/>
        <w:ind w:left="720" w:hanging="270"/>
        <w:jc w:val="lowKashida"/>
        <w:rPr>
          <w:sz w:val="28"/>
          <w:szCs w:val="28"/>
        </w:rPr>
      </w:pPr>
      <w:r w:rsidRPr="00DE686F">
        <w:rPr>
          <w:b/>
          <w:bCs/>
          <w:sz w:val="28"/>
          <w:szCs w:val="28"/>
          <w:u w:val="single"/>
        </w:rPr>
        <w:t>Performance Bond</w:t>
      </w:r>
      <w:r w:rsidR="00891FA2" w:rsidRPr="00DE686F">
        <w:rPr>
          <w:sz w:val="28"/>
          <w:szCs w:val="28"/>
        </w:rPr>
        <w:t xml:space="preserve"> </w:t>
      </w:r>
      <w:r w:rsidRPr="00DE686F">
        <w:rPr>
          <w:sz w:val="28"/>
          <w:szCs w:val="28"/>
        </w:rPr>
        <w:t xml:space="preserve">After signing the contract (normally within </w:t>
      </w:r>
      <w:r w:rsidR="00445B86" w:rsidRPr="00DE686F">
        <w:rPr>
          <w:sz w:val="28"/>
          <w:szCs w:val="28"/>
        </w:rPr>
        <w:t>ten</w:t>
      </w:r>
      <w:r w:rsidRPr="00DE686F">
        <w:rPr>
          <w:sz w:val="28"/>
          <w:szCs w:val="28"/>
        </w:rPr>
        <w:t xml:space="preserve"> (</w:t>
      </w:r>
      <w:r w:rsidR="00445B86" w:rsidRPr="00DE686F">
        <w:rPr>
          <w:sz w:val="28"/>
          <w:szCs w:val="28"/>
        </w:rPr>
        <w:t>10</w:t>
      </w:r>
      <w:r w:rsidRPr="00DE686F">
        <w:rPr>
          <w:sz w:val="28"/>
          <w:szCs w:val="28"/>
        </w:rPr>
        <w:t xml:space="preserve">) days), the selected bidder shall at its own cost and expense, furnish to </w:t>
      </w:r>
      <w:r w:rsidR="00DA06D9" w:rsidRPr="00DE686F">
        <w:rPr>
          <w:sz w:val="28"/>
          <w:szCs w:val="28"/>
        </w:rPr>
        <w:t>THE COMPANY</w:t>
      </w:r>
      <w:r w:rsidRPr="00DE686F">
        <w:rPr>
          <w:sz w:val="28"/>
          <w:szCs w:val="28"/>
        </w:rPr>
        <w:t xml:space="preserve"> a performance bond substantially in the form attached as Annex </w:t>
      </w:r>
      <w:r w:rsidR="00B3567D" w:rsidRPr="00DE686F">
        <w:rPr>
          <w:sz w:val="28"/>
          <w:szCs w:val="28"/>
        </w:rPr>
        <w:t>(</w:t>
      </w:r>
      <w:r w:rsidR="007B1A17">
        <w:rPr>
          <w:sz w:val="28"/>
          <w:szCs w:val="28"/>
        </w:rPr>
        <w:t>H</w:t>
      </w:r>
      <w:r w:rsidR="00B3567D" w:rsidRPr="00DE686F">
        <w:rPr>
          <w:sz w:val="28"/>
          <w:szCs w:val="28"/>
        </w:rPr>
        <w:t>)</w:t>
      </w:r>
      <w:r w:rsidRPr="00DE686F">
        <w:rPr>
          <w:sz w:val="28"/>
          <w:szCs w:val="28"/>
        </w:rPr>
        <w:t xml:space="preserve">, or a similar guarantee acceptable to </w:t>
      </w:r>
      <w:r w:rsidR="00DA06D9" w:rsidRPr="00DE686F">
        <w:rPr>
          <w:sz w:val="28"/>
          <w:szCs w:val="28"/>
        </w:rPr>
        <w:t>THE COMPANY</w:t>
      </w:r>
      <w:r w:rsidRPr="00DE686F">
        <w:rPr>
          <w:sz w:val="28"/>
          <w:szCs w:val="28"/>
        </w:rPr>
        <w:t xml:space="preserve"> in a sum equal to 10 </w:t>
      </w:r>
      <w:r w:rsidR="00E22671" w:rsidRPr="00DE686F">
        <w:rPr>
          <w:sz w:val="28"/>
          <w:szCs w:val="28"/>
        </w:rPr>
        <w:t>%</w:t>
      </w:r>
      <w:r w:rsidRPr="00DE686F">
        <w:rPr>
          <w:sz w:val="28"/>
          <w:szCs w:val="28"/>
        </w:rPr>
        <w:t xml:space="preserve"> of the total contract price. The pe</w:t>
      </w:r>
      <w:r w:rsidR="003B0F21" w:rsidRPr="00DE686F">
        <w:rPr>
          <w:sz w:val="28"/>
          <w:szCs w:val="28"/>
        </w:rPr>
        <w:t>rformance bond shall be valid till</w:t>
      </w:r>
      <w:r w:rsidRPr="00DE686F">
        <w:rPr>
          <w:sz w:val="28"/>
          <w:szCs w:val="28"/>
        </w:rPr>
        <w:t xml:space="preserve"> </w:t>
      </w:r>
      <w:r w:rsidR="003B0F21" w:rsidRPr="00DE686F">
        <w:rPr>
          <w:sz w:val="28"/>
          <w:szCs w:val="28"/>
        </w:rPr>
        <w:t xml:space="preserve">a year after signing </w:t>
      </w:r>
      <w:r w:rsidRPr="00DE686F">
        <w:rPr>
          <w:sz w:val="28"/>
          <w:szCs w:val="28"/>
        </w:rPr>
        <w:t xml:space="preserve">the contract. </w:t>
      </w:r>
      <w:r w:rsidR="00174DCD" w:rsidRPr="00DE686F">
        <w:rPr>
          <w:sz w:val="16"/>
          <w:szCs w:val="16"/>
        </w:rPr>
        <w:t xml:space="preserve"> </w:t>
      </w:r>
    </w:p>
    <w:p w14:paraId="6E053A85" w14:textId="77777777" w:rsidR="006B11F1" w:rsidRDefault="00DA06D9" w:rsidP="00174DCD">
      <w:pPr>
        <w:pStyle w:val="p24"/>
        <w:spacing w:line="276" w:lineRule="auto"/>
        <w:ind w:left="720"/>
        <w:jc w:val="lowKashida"/>
        <w:rPr>
          <w:sz w:val="28"/>
          <w:szCs w:val="28"/>
        </w:rPr>
      </w:pPr>
      <w:r>
        <w:rPr>
          <w:sz w:val="28"/>
          <w:szCs w:val="28"/>
        </w:rPr>
        <w:t>THE COMPANY</w:t>
      </w:r>
      <w:r w:rsidR="00185253" w:rsidRPr="003E3259">
        <w:rPr>
          <w:sz w:val="28"/>
          <w:szCs w:val="28"/>
        </w:rPr>
        <w:t xml:space="preserve"> shall be entitled to claim from the performance bond/guarantee upon the first written demand by </w:t>
      </w:r>
      <w:r>
        <w:rPr>
          <w:sz w:val="28"/>
          <w:szCs w:val="28"/>
        </w:rPr>
        <w:t>THE COMPANY</w:t>
      </w:r>
      <w:r w:rsidR="00185253" w:rsidRPr="003E3259">
        <w:rPr>
          <w:sz w:val="28"/>
          <w:szCs w:val="28"/>
        </w:rPr>
        <w:t xml:space="preserve"> without having to prove the liability of the contractor</w:t>
      </w:r>
      <w:r w:rsidR="00B3567D">
        <w:rPr>
          <w:sz w:val="28"/>
          <w:szCs w:val="28"/>
        </w:rPr>
        <w:t>.</w:t>
      </w:r>
    </w:p>
    <w:p w14:paraId="59A2E625" w14:textId="77777777" w:rsidR="00AB35E6" w:rsidRDefault="00AB35E6" w:rsidP="00174DCD">
      <w:pPr>
        <w:pStyle w:val="p24"/>
        <w:spacing w:line="276" w:lineRule="auto"/>
        <w:ind w:left="720"/>
        <w:jc w:val="lowKashida"/>
        <w:rPr>
          <w:sz w:val="28"/>
          <w:szCs w:val="28"/>
        </w:rPr>
      </w:pPr>
    </w:p>
    <w:p w14:paraId="5963ED96" w14:textId="77777777" w:rsidR="003B0F21" w:rsidRPr="00494A17" w:rsidRDefault="00B3567D" w:rsidP="003F718E">
      <w:pPr>
        <w:pStyle w:val="p24"/>
        <w:spacing w:line="276" w:lineRule="auto"/>
        <w:ind w:left="720"/>
        <w:jc w:val="lowKashida"/>
        <w:rPr>
          <w:b/>
          <w:bCs/>
          <w:sz w:val="16"/>
          <w:szCs w:val="16"/>
          <w:u w:val="single"/>
        </w:rPr>
      </w:pPr>
      <w:r w:rsidRPr="006B11F1">
        <w:rPr>
          <w:sz w:val="16"/>
          <w:szCs w:val="16"/>
        </w:rPr>
        <w:t xml:space="preserve"> </w:t>
      </w:r>
    </w:p>
    <w:p w14:paraId="699E6CA8" w14:textId="77777777" w:rsidR="00185253" w:rsidRDefault="00185253" w:rsidP="00C20BE8">
      <w:pPr>
        <w:pStyle w:val="p24"/>
        <w:numPr>
          <w:ilvl w:val="1"/>
          <w:numId w:val="5"/>
        </w:numPr>
        <w:tabs>
          <w:tab w:val="clear" w:pos="1440"/>
          <w:tab w:val="num" w:pos="720"/>
        </w:tabs>
        <w:spacing w:line="276" w:lineRule="auto"/>
        <w:ind w:left="720" w:hanging="270"/>
        <w:jc w:val="lowKashida"/>
        <w:rPr>
          <w:sz w:val="28"/>
          <w:szCs w:val="28"/>
        </w:rPr>
      </w:pPr>
      <w:r w:rsidRPr="003E3259">
        <w:rPr>
          <w:b/>
          <w:bCs/>
          <w:sz w:val="28"/>
          <w:szCs w:val="28"/>
          <w:u w:val="single"/>
        </w:rPr>
        <w:t>Liquidated Damages</w:t>
      </w:r>
      <w:r w:rsidR="00891FA2" w:rsidRPr="003E3259">
        <w:rPr>
          <w:sz w:val="28"/>
          <w:szCs w:val="28"/>
        </w:rPr>
        <w:t xml:space="preserve"> </w:t>
      </w:r>
      <w:r w:rsidRPr="003E3259">
        <w:rPr>
          <w:sz w:val="28"/>
          <w:szCs w:val="28"/>
        </w:rPr>
        <w:t xml:space="preserve">If the successful bidder fails to supply the specified services within the lead time stipulated by his/her proposal, or within a period specified by a purchase order or a contract, </w:t>
      </w:r>
      <w:r w:rsidR="00DA06D9">
        <w:rPr>
          <w:sz w:val="28"/>
          <w:szCs w:val="28"/>
        </w:rPr>
        <w:t>THE COMPANY</w:t>
      </w:r>
      <w:r w:rsidRPr="003E3259">
        <w:rPr>
          <w:sz w:val="28"/>
          <w:szCs w:val="28"/>
        </w:rPr>
        <w:t xml:space="preserve"> may, in its sole discretion and without prejudice to its other remedies under the purchase order or contract, to liquidate the Tender Bond as liquidated damages.</w:t>
      </w:r>
    </w:p>
    <w:p w14:paraId="7DBB48B6" w14:textId="77777777" w:rsidR="00C26F6E" w:rsidRDefault="00C26F6E" w:rsidP="00C26F6E">
      <w:pPr>
        <w:pStyle w:val="p24"/>
        <w:spacing w:line="276" w:lineRule="auto"/>
        <w:jc w:val="lowKashida"/>
        <w:rPr>
          <w:sz w:val="28"/>
          <w:szCs w:val="28"/>
        </w:rPr>
      </w:pPr>
    </w:p>
    <w:p w14:paraId="14E16C99" w14:textId="77777777" w:rsidR="00C26F6E" w:rsidRDefault="00C26F6E" w:rsidP="00C26F6E">
      <w:pPr>
        <w:pStyle w:val="p24"/>
        <w:spacing w:line="276" w:lineRule="auto"/>
        <w:jc w:val="lowKashida"/>
        <w:rPr>
          <w:sz w:val="28"/>
          <w:szCs w:val="28"/>
        </w:rPr>
      </w:pPr>
    </w:p>
    <w:p w14:paraId="270FF470" w14:textId="77777777" w:rsidR="006B11F1" w:rsidRPr="003E3259" w:rsidRDefault="006B11F1" w:rsidP="006B11F1">
      <w:pPr>
        <w:pStyle w:val="p24"/>
        <w:spacing w:line="276" w:lineRule="auto"/>
        <w:ind w:left="720"/>
        <w:jc w:val="lowKashida"/>
        <w:rPr>
          <w:sz w:val="28"/>
          <w:szCs w:val="28"/>
        </w:rPr>
      </w:pPr>
    </w:p>
    <w:p w14:paraId="2A2131C6" w14:textId="77777777" w:rsidR="00185253" w:rsidRPr="001D6B12" w:rsidRDefault="00185253" w:rsidP="00185253">
      <w:pPr>
        <w:tabs>
          <w:tab w:val="left" w:pos="204"/>
        </w:tabs>
        <w:spacing w:line="215" w:lineRule="exact"/>
        <w:jc w:val="both"/>
        <w:rPr>
          <w:rFonts w:ascii="Arial" w:hAnsi="Arial" w:cs="Arial"/>
          <w:sz w:val="16"/>
          <w:szCs w:val="16"/>
        </w:rPr>
      </w:pPr>
    </w:p>
    <w:p w14:paraId="567F3E89" w14:textId="1149610D" w:rsidR="0087360B" w:rsidRDefault="00185253" w:rsidP="00147D63">
      <w:pPr>
        <w:pStyle w:val="p4"/>
        <w:numPr>
          <w:ilvl w:val="0"/>
          <w:numId w:val="5"/>
        </w:numPr>
        <w:tabs>
          <w:tab w:val="clear" w:pos="204"/>
          <w:tab w:val="num" w:pos="360"/>
        </w:tabs>
        <w:spacing w:line="276" w:lineRule="auto"/>
        <w:ind w:left="360"/>
        <w:jc w:val="lowKashida"/>
        <w:rPr>
          <w:sz w:val="28"/>
          <w:szCs w:val="28"/>
        </w:rPr>
      </w:pPr>
      <w:bookmarkStart w:id="7" w:name="_Hlk66088491"/>
      <w:r w:rsidRPr="003E3259">
        <w:rPr>
          <w:b/>
          <w:bCs/>
          <w:sz w:val="28"/>
          <w:szCs w:val="28"/>
        </w:rPr>
        <w:t>CONFIDENTIALITY</w:t>
      </w:r>
      <w:r w:rsidR="00891FA2" w:rsidRPr="003E3259">
        <w:rPr>
          <w:b/>
          <w:bCs/>
          <w:sz w:val="28"/>
          <w:szCs w:val="28"/>
        </w:rPr>
        <w:t>:</w:t>
      </w:r>
      <w:r w:rsidR="00891FA2" w:rsidRPr="003E3259">
        <w:rPr>
          <w:sz w:val="28"/>
          <w:szCs w:val="28"/>
        </w:rPr>
        <w:t xml:space="preserve"> </w:t>
      </w:r>
      <w:r w:rsidRPr="003E3259">
        <w:rPr>
          <w:sz w:val="28"/>
          <w:szCs w:val="28"/>
        </w:rPr>
        <w:t xml:space="preserve">TENDER or any part hereof, and all copies hereof must be returned to </w:t>
      </w:r>
      <w:r w:rsidR="00DA06D9">
        <w:rPr>
          <w:sz w:val="28"/>
          <w:szCs w:val="28"/>
        </w:rPr>
        <w:t>THE COMPANY</w:t>
      </w:r>
      <w:r w:rsidRPr="003E3259">
        <w:rPr>
          <w:sz w:val="28"/>
          <w:szCs w:val="28"/>
        </w:rPr>
        <w:t xml:space="preserve"> upon request. It is understood that this TENDER is confidential and proprietary to </w:t>
      </w:r>
      <w:r w:rsidR="00DA06D9">
        <w:rPr>
          <w:sz w:val="28"/>
          <w:szCs w:val="28"/>
        </w:rPr>
        <w:t>THE COMPANY</w:t>
      </w:r>
      <w:r w:rsidRPr="003E3259">
        <w:rPr>
          <w:sz w:val="28"/>
          <w:szCs w:val="28"/>
        </w:rPr>
        <w:t xml:space="preserve">, contains privileged information, part of which may be copyrighted, and is communicated to and received by </w:t>
      </w:r>
      <w:r w:rsidR="002F039D" w:rsidRPr="003E3259">
        <w:rPr>
          <w:sz w:val="28"/>
          <w:szCs w:val="28"/>
        </w:rPr>
        <w:t>bidders.</w:t>
      </w:r>
      <w:r w:rsidRPr="003E3259">
        <w:rPr>
          <w:sz w:val="28"/>
          <w:szCs w:val="28"/>
        </w:rPr>
        <w:t xml:space="preserve"> </w:t>
      </w:r>
    </w:p>
    <w:p w14:paraId="6A8F0427" w14:textId="77777777" w:rsidR="0087360B" w:rsidRDefault="0087360B" w:rsidP="0087360B">
      <w:pPr>
        <w:pStyle w:val="p4"/>
        <w:tabs>
          <w:tab w:val="clear" w:pos="204"/>
        </w:tabs>
        <w:spacing w:line="276" w:lineRule="auto"/>
        <w:ind w:left="360"/>
        <w:jc w:val="lowKashida"/>
        <w:rPr>
          <w:sz w:val="28"/>
          <w:szCs w:val="28"/>
        </w:rPr>
      </w:pPr>
    </w:p>
    <w:p w14:paraId="0B9F4C13" w14:textId="39DD71DB" w:rsidR="00185253" w:rsidRDefault="00185253" w:rsidP="00147D63">
      <w:pPr>
        <w:pStyle w:val="p4"/>
        <w:numPr>
          <w:ilvl w:val="0"/>
          <w:numId w:val="5"/>
        </w:numPr>
        <w:tabs>
          <w:tab w:val="clear" w:pos="204"/>
          <w:tab w:val="num" w:pos="360"/>
        </w:tabs>
        <w:spacing w:line="276" w:lineRule="auto"/>
        <w:ind w:left="360"/>
        <w:jc w:val="lowKashida"/>
        <w:rPr>
          <w:sz w:val="28"/>
          <w:szCs w:val="28"/>
        </w:rPr>
      </w:pPr>
      <w:r w:rsidRPr="003E3259">
        <w:rPr>
          <w:sz w:val="28"/>
          <w:szCs w:val="28"/>
        </w:rPr>
        <w:t xml:space="preserve">on the condition that no part thereof, or any information concerning it may be copied, exhibited, or furnished to others without the prior written consent of </w:t>
      </w:r>
      <w:r w:rsidR="00DA06D9">
        <w:rPr>
          <w:sz w:val="28"/>
          <w:szCs w:val="28"/>
        </w:rPr>
        <w:t>THE COMPANY</w:t>
      </w:r>
      <w:r w:rsidRPr="003E3259">
        <w:rPr>
          <w:sz w:val="28"/>
          <w:szCs w:val="28"/>
        </w:rPr>
        <w:t xml:space="preserve">, except that bidders may exhibit the specifications to prospective </w:t>
      </w:r>
      <w:r w:rsidR="002F43AF">
        <w:rPr>
          <w:sz w:val="28"/>
          <w:szCs w:val="28"/>
        </w:rPr>
        <w:t xml:space="preserve">reinsurers </w:t>
      </w:r>
      <w:r w:rsidRPr="003E3259">
        <w:rPr>
          <w:sz w:val="28"/>
          <w:szCs w:val="28"/>
        </w:rPr>
        <w:t xml:space="preserve">for the sole purpose of obtaining offers from them. Notwithstanding the other provisions of the TENDER, bidders will be bound by the contents of this paragraph </w:t>
      </w:r>
      <w:r w:rsidR="002F039D" w:rsidRPr="003E3259">
        <w:rPr>
          <w:sz w:val="28"/>
          <w:szCs w:val="28"/>
        </w:rPr>
        <w:t>whether</w:t>
      </w:r>
      <w:r w:rsidRPr="003E3259">
        <w:rPr>
          <w:sz w:val="28"/>
          <w:szCs w:val="28"/>
        </w:rPr>
        <w:t xml:space="preserve"> their company submits a proposal or responds in any other way to this TENDER.</w:t>
      </w:r>
    </w:p>
    <w:bookmarkEnd w:id="7"/>
    <w:p w14:paraId="79362AB3" w14:textId="77777777" w:rsidR="006B11F1" w:rsidRPr="003E3259" w:rsidRDefault="006B11F1" w:rsidP="006B11F1">
      <w:pPr>
        <w:pStyle w:val="p4"/>
        <w:tabs>
          <w:tab w:val="clear" w:pos="204"/>
        </w:tabs>
        <w:spacing w:line="276" w:lineRule="auto"/>
        <w:ind w:left="360"/>
        <w:jc w:val="lowKashida"/>
        <w:rPr>
          <w:sz w:val="28"/>
          <w:szCs w:val="28"/>
        </w:rPr>
      </w:pPr>
    </w:p>
    <w:p w14:paraId="2E10FEE7" w14:textId="77777777" w:rsidR="00185253" w:rsidRPr="00063BAF" w:rsidRDefault="00185253" w:rsidP="00185253">
      <w:pPr>
        <w:tabs>
          <w:tab w:val="left" w:pos="204"/>
        </w:tabs>
        <w:spacing w:line="215" w:lineRule="exact"/>
        <w:jc w:val="both"/>
        <w:rPr>
          <w:rFonts w:ascii="Arial" w:hAnsi="Arial" w:cs="Arial"/>
          <w:sz w:val="22"/>
          <w:szCs w:val="22"/>
        </w:rPr>
      </w:pPr>
    </w:p>
    <w:p w14:paraId="5D0FB0B8" w14:textId="77777777" w:rsidR="00185253" w:rsidRPr="00E36315" w:rsidRDefault="00185253" w:rsidP="00147D63">
      <w:pPr>
        <w:pStyle w:val="p39"/>
        <w:numPr>
          <w:ilvl w:val="0"/>
          <w:numId w:val="5"/>
        </w:numPr>
        <w:tabs>
          <w:tab w:val="clear" w:pos="702"/>
          <w:tab w:val="num" w:pos="360"/>
        </w:tabs>
        <w:spacing w:line="276" w:lineRule="auto"/>
        <w:ind w:left="360"/>
        <w:jc w:val="lowKashida"/>
        <w:rPr>
          <w:sz w:val="28"/>
          <w:szCs w:val="28"/>
        </w:rPr>
      </w:pPr>
      <w:r w:rsidRPr="00E36315">
        <w:rPr>
          <w:b/>
          <w:bCs/>
          <w:sz w:val="28"/>
          <w:szCs w:val="28"/>
        </w:rPr>
        <w:t>COLLUSIVE BIDDING AND ANTI-COMPETITIVE CONDUCT</w:t>
      </w:r>
      <w:r w:rsidR="00891FA2" w:rsidRPr="00E36315">
        <w:rPr>
          <w:b/>
          <w:bCs/>
          <w:sz w:val="28"/>
          <w:szCs w:val="28"/>
        </w:rPr>
        <w:t>:</w:t>
      </w:r>
      <w:r w:rsidR="00891FA2" w:rsidRPr="00E36315">
        <w:rPr>
          <w:sz w:val="28"/>
          <w:szCs w:val="28"/>
        </w:rPr>
        <w:t xml:space="preserve"> </w:t>
      </w:r>
      <w:r w:rsidRPr="00E36315">
        <w:rPr>
          <w:sz w:val="28"/>
          <w:szCs w:val="28"/>
        </w:rPr>
        <w:t xml:space="preserve">Bidders and their employees, officers, advisers, </w:t>
      </w:r>
      <w:proofErr w:type="gramStart"/>
      <w:r w:rsidRPr="00E36315">
        <w:rPr>
          <w:sz w:val="28"/>
          <w:szCs w:val="28"/>
        </w:rPr>
        <w:t>agent</w:t>
      </w:r>
      <w:proofErr w:type="gramEnd"/>
      <w:r w:rsidRPr="00E36315">
        <w:rPr>
          <w:sz w:val="28"/>
          <w:szCs w:val="28"/>
        </w:rPr>
        <w:t xml:space="preserve"> or subcontractors must not engage in any collusive bidding or other anti-competitive conduct, or any other similar conduct, in relation to:</w:t>
      </w:r>
    </w:p>
    <w:p w14:paraId="3DFB63A7" w14:textId="77777777" w:rsidR="00185253" w:rsidRPr="00E36315" w:rsidRDefault="00185253" w:rsidP="00147D63">
      <w:pPr>
        <w:pStyle w:val="p22"/>
        <w:numPr>
          <w:ilvl w:val="0"/>
          <w:numId w:val="3"/>
        </w:numPr>
        <w:tabs>
          <w:tab w:val="clear" w:pos="204"/>
          <w:tab w:val="clear" w:pos="720"/>
          <w:tab w:val="num" w:pos="1134"/>
        </w:tabs>
        <w:spacing w:line="276" w:lineRule="auto"/>
        <w:ind w:firstLine="414"/>
        <w:jc w:val="lowKashida"/>
        <w:rPr>
          <w:sz w:val="28"/>
          <w:szCs w:val="28"/>
        </w:rPr>
      </w:pPr>
      <w:r w:rsidRPr="00E36315">
        <w:rPr>
          <w:sz w:val="28"/>
          <w:szCs w:val="28"/>
        </w:rPr>
        <w:t>the preparation or submission of proposals,</w:t>
      </w:r>
    </w:p>
    <w:p w14:paraId="702ACB37" w14:textId="77777777" w:rsidR="00185253" w:rsidRPr="00E36315" w:rsidRDefault="00185253" w:rsidP="00147D63">
      <w:pPr>
        <w:pStyle w:val="p22"/>
        <w:numPr>
          <w:ilvl w:val="0"/>
          <w:numId w:val="3"/>
        </w:numPr>
        <w:tabs>
          <w:tab w:val="clear" w:pos="204"/>
          <w:tab w:val="clear" w:pos="720"/>
          <w:tab w:val="num" w:pos="1134"/>
        </w:tabs>
        <w:spacing w:line="276" w:lineRule="auto"/>
        <w:ind w:firstLine="414"/>
        <w:jc w:val="lowKashida"/>
        <w:rPr>
          <w:sz w:val="28"/>
          <w:szCs w:val="28"/>
        </w:rPr>
      </w:pPr>
      <w:r w:rsidRPr="00E36315">
        <w:rPr>
          <w:sz w:val="28"/>
          <w:szCs w:val="28"/>
        </w:rPr>
        <w:t>the clarification of proposals, and</w:t>
      </w:r>
    </w:p>
    <w:p w14:paraId="34C2FD1C" w14:textId="77777777" w:rsidR="00185253" w:rsidRDefault="00185253" w:rsidP="00147D63">
      <w:pPr>
        <w:pStyle w:val="p22"/>
        <w:numPr>
          <w:ilvl w:val="0"/>
          <w:numId w:val="3"/>
        </w:numPr>
        <w:tabs>
          <w:tab w:val="clear" w:pos="204"/>
          <w:tab w:val="clear" w:pos="720"/>
        </w:tabs>
        <w:spacing w:line="276" w:lineRule="auto"/>
        <w:ind w:left="1418" w:hanging="284"/>
        <w:jc w:val="lowKashida"/>
        <w:rPr>
          <w:sz w:val="28"/>
          <w:szCs w:val="28"/>
        </w:rPr>
      </w:pPr>
      <w:r w:rsidRPr="00E36315">
        <w:rPr>
          <w:sz w:val="28"/>
          <w:szCs w:val="28"/>
        </w:rPr>
        <w:t xml:space="preserve">the conduct and content of negotiations, including final contract negotiations, in respect of this TENDER or procurement process, or any other procurement process being conducted by </w:t>
      </w:r>
      <w:r w:rsidR="00DA06D9">
        <w:rPr>
          <w:sz w:val="28"/>
          <w:szCs w:val="28"/>
        </w:rPr>
        <w:t>THE COMPANY</w:t>
      </w:r>
      <w:r w:rsidRPr="00E36315">
        <w:rPr>
          <w:sz w:val="28"/>
          <w:szCs w:val="28"/>
        </w:rPr>
        <w:t xml:space="preserve"> in respect of any of its requirements.</w:t>
      </w:r>
    </w:p>
    <w:p w14:paraId="3774E607" w14:textId="77777777" w:rsidR="007D4797" w:rsidRDefault="007D4797" w:rsidP="007D4797">
      <w:pPr>
        <w:pStyle w:val="p22"/>
        <w:tabs>
          <w:tab w:val="clear" w:pos="204"/>
        </w:tabs>
        <w:spacing w:line="276" w:lineRule="auto"/>
        <w:ind w:left="1418"/>
        <w:jc w:val="lowKashida"/>
        <w:rPr>
          <w:sz w:val="28"/>
          <w:szCs w:val="28"/>
        </w:rPr>
      </w:pPr>
    </w:p>
    <w:p w14:paraId="1AA95FA1" w14:textId="77777777" w:rsidR="00185253" w:rsidRDefault="00185253" w:rsidP="00147D63">
      <w:pPr>
        <w:pStyle w:val="p22"/>
        <w:spacing w:line="276" w:lineRule="auto"/>
        <w:ind w:left="360"/>
        <w:jc w:val="lowKashida"/>
        <w:rPr>
          <w:sz w:val="28"/>
          <w:szCs w:val="28"/>
        </w:rPr>
      </w:pPr>
      <w:r w:rsidRPr="00EF4B1A">
        <w:rPr>
          <w:sz w:val="28"/>
          <w:szCs w:val="28"/>
        </w:rPr>
        <w:t xml:space="preserve">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w:t>
      </w:r>
      <w:r w:rsidR="00DA06D9">
        <w:rPr>
          <w:sz w:val="28"/>
          <w:szCs w:val="28"/>
        </w:rPr>
        <w:t>THE COMPANY</w:t>
      </w:r>
      <w:r w:rsidRPr="00EF4B1A">
        <w:rPr>
          <w:sz w:val="28"/>
          <w:szCs w:val="28"/>
        </w:rPr>
        <w:t>, any other bidder, person or entity in order to alter the results of a solicitation exercise in such a way that would lead to an outcome other than that which would have been obtained through a competitive process.</w:t>
      </w:r>
    </w:p>
    <w:p w14:paraId="6EC66918" w14:textId="77777777" w:rsidR="00C26F6E" w:rsidRDefault="00C26F6E" w:rsidP="00147D63">
      <w:pPr>
        <w:pStyle w:val="p22"/>
        <w:spacing w:line="276" w:lineRule="auto"/>
        <w:ind w:left="360"/>
        <w:jc w:val="lowKashida"/>
        <w:rPr>
          <w:sz w:val="28"/>
          <w:szCs w:val="28"/>
        </w:rPr>
      </w:pPr>
    </w:p>
    <w:p w14:paraId="4CBAB41B" w14:textId="77777777" w:rsidR="00C26F6E" w:rsidRDefault="00C26F6E" w:rsidP="00147D63">
      <w:pPr>
        <w:pStyle w:val="p22"/>
        <w:spacing w:line="276" w:lineRule="auto"/>
        <w:ind w:left="360"/>
        <w:jc w:val="lowKashida"/>
        <w:rPr>
          <w:sz w:val="28"/>
          <w:szCs w:val="28"/>
        </w:rPr>
      </w:pPr>
    </w:p>
    <w:p w14:paraId="319C4959" w14:textId="77777777" w:rsidR="00C26F6E" w:rsidRDefault="00C26F6E" w:rsidP="00147D63">
      <w:pPr>
        <w:pStyle w:val="p22"/>
        <w:spacing w:line="276" w:lineRule="auto"/>
        <w:ind w:left="360"/>
        <w:jc w:val="lowKashida"/>
        <w:rPr>
          <w:sz w:val="28"/>
          <w:szCs w:val="28"/>
        </w:rPr>
      </w:pPr>
    </w:p>
    <w:p w14:paraId="53B6B77E" w14:textId="1FA6F71F" w:rsidR="00C26F6E" w:rsidRDefault="00C26F6E" w:rsidP="00147D63">
      <w:pPr>
        <w:pStyle w:val="p22"/>
        <w:spacing w:line="276" w:lineRule="auto"/>
        <w:ind w:left="360"/>
        <w:jc w:val="lowKashida"/>
        <w:rPr>
          <w:sz w:val="28"/>
          <w:szCs w:val="28"/>
        </w:rPr>
      </w:pPr>
    </w:p>
    <w:p w14:paraId="63632A4A" w14:textId="6E5A4467" w:rsidR="00E0213B" w:rsidRDefault="00E0213B" w:rsidP="00147D63">
      <w:pPr>
        <w:pStyle w:val="p22"/>
        <w:spacing w:line="276" w:lineRule="auto"/>
        <w:ind w:left="360"/>
        <w:jc w:val="lowKashida"/>
        <w:rPr>
          <w:sz w:val="28"/>
          <w:szCs w:val="28"/>
        </w:rPr>
      </w:pPr>
    </w:p>
    <w:p w14:paraId="17FF165C" w14:textId="3009937A" w:rsidR="00E0213B" w:rsidRDefault="00E0213B" w:rsidP="00147D63">
      <w:pPr>
        <w:pStyle w:val="p22"/>
        <w:spacing w:line="276" w:lineRule="auto"/>
        <w:ind w:left="360"/>
        <w:jc w:val="lowKashida"/>
        <w:rPr>
          <w:sz w:val="28"/>
          <w:szCs w:val="28"/>
        </w:rPr>
      </w:pPr>
    </w:p>
    <w:p w14:paraId="7A6B70CE" w14:textId="77777777" w:rsidR="00E0213B" w:rsidRDefault="00E0213B" w:rsidP="00147D63">
      <w:pPr>
        <w:pStyle w:val="p22"/>
        <w:spacing w:line="276" w:lineRule="auto"/>
        <w:ind w:left="360"/>
        <w:jc w:val="lowKashida"/>
        <w:rPr>
          <w:sz w:val="28"/>
          <w:szCs w:val="28"/>
        </w:rPr>
      </w:pPr>
    </w:p>
    <w:p w14:paraId="23AA46A6" w14:textId="77777777" w:rsidR="00147D63" w:rsidRDefault="00147D63" w:rsidP="00147D63">
      <w:pPr>
        <w:pStyle w:val="p22"/>
        <w:spacing w:line="276" w:lineRule="auto"/>
        <w:ind w:left="360"/>
        <w:jc w:val="lowKashida"/>
        <w:rPr>
          <w:sz w:val="16"/>
          <w:szCs w:val="16"/>
        </w:rPr>
      </w:pPr>
    </w:p>
    <w:p w14:paraId="56651B08" w14:textId="77777777" w:rsidR="00147D63" w:rsidRDefault="00147D63" w:rsidP="00147D63">
      <w:pPr>
        <w:pStyle w:val="p22"/>
        <w:spacing w:line="276" w:lineRule="auto"/>
        <w:ind w:left="360"/>
        <w:jc w:val="lowKashida"/>
        <w:rPr>
          <w:sz w:val="16"/>
          <w:szCs w:val="16"/>
        </w:rPr>
      </w:pPr>
    </w:p>
    <w:p w14:paraId="7FCADBBE" w14:textId="77777777" w:rsidR="00185253" w:rsidRDefault="00185253" w:rsidP="00147D63">
      <w:pPr>
        <w:pStyle w:val="p22"/>
        <w:spacing w:line="276" w:lineRule="auto"/>
        <w:ind w:left="360"/>
        <w:jc w:val="lowKashida"/>
        <w:rPr>
          <w:sz w:val="28"/>
          <w:szCs w:val="28"/>
        </w:rPr>
      </w:pPr>
      <w:r w:rsidRPr="00EF4B1A">
        <w:rPr>
          <w:sz w:val="28"/>
          <w:szCs w:val="28"/>
        </w:rPr>
        <w:t xml:space="preserve">In addition to any other remedies available to it, </w:t>
      </w:r>
      <w:r w:rsidR="00DA06D9">
        <w:rPr>
          <w:sz w:val="28"/>
          <w:szCs w:val="28"/>
        </w:rPr>
        <w:t>THE COMPANY</w:t>
      </w:r>
      <w:r w:rsidRPr="00EF4B1A">
        <w:rPr>
          <w:sz w:val="28"/>
          <w:szCs w:val="28"/>
        </w:rPr>
        <w:t xml:space="preserve"> may, at its sole discretion, immediately reject any proposal submitted by a bidder that, in </w:t>
      </w:r>
      <w:r w:rsidR="00DA06D9">
        <w:rPr>
          <w:sz w:val="28"/>
          <w:szCs w:val="28"/>
        </w:rPr>
        <w:t>THE COMPANY</w:t>
      </w:r>
      <w:r w:rsidRPr="00EF4B1A">
        <w:rPr>
          <w:sz w:val="28"/>
          <w:szCs w:val="28"/>
        </w:rPr>
        <w:t xml:space="preserve">’s sole opinion, has engaged in any collusive bidding, other anti-competitive conduct, or any other similar conduct with any other bidder, person or entity in relation to the preparation or lodgment of proposals, whether in respect of this </w:t>
      </w:r>
      <w:r w:rsidR="00147D63" w:rsidRPr="00E03DF9">
        <w:rPr>
          <w:sz w:val="28"/>
          <w:szCs w:val="28"/>
        </w:rPr>
        <w:t>T</w:t>
      </w:r>
      <w:r w:rsidR="00147D63">
        <w:rPr>
          <w:sz w:val="28"/>
          <w:szCs w:val="28"/>
        </w:rPr>
        <w:t>ender</w:t>
      </w:r>
      <w:r w:rsidRPr="00EF4B1A">
        <w:rPr>
          <w:sz w:val="28"/>
          <w:szCs w:val="28"/>
        </w:rPr>
        <w:t xml:space="preserve"> or procurement process, or any other procurement process being conducted by </w:t>
      </w:r>
      <w:r w:rsidR="00DA06D9">
        <w:rPr>
          <w:sz w:val="28"/>
          <w:szCs w:val="28"/>
        </w:rPr>
        <w:t>THE COMPANY</w:t>
      </w:r>
      <w:r w:rsidRPr="00EF4B1A">
        <w:rPr>
          <w:sz w:val="28"/>
          <w:szCs w:val="28"/>
        </w:rPr>
        <w:t xml:space="preserve"> in respect of any of its requirements.</w:t>
      </w:r>
    </w:p>
    <w:p w14:paraId="245D0010" w14:textId="77777777" w:rsidR="008F0A1C" w:rsidRPr="006B11F1" w:rsidRDefault="008F0A1C" w:rsidP="008F0A1C">
      <w:pPr>
        <w:pStyle w:val="p22"/>
        <w:spacing w:line="240" w:lineRule="auto"/>
        <w:jc w:val="lowKashida"/>
        <w:rPr>
          <w:sz w:val="16"/>
          <w:szCs w:val="16"/>
        </w:rPr>
      </w:pPr>
    </w:p>
    <w:p w14:paraId="1ED818FE" w14:textId="77777777" w:rsidR="00185253" w:rsidRPr="00063BAF" w:rsidRDefault="00185253" w:rsidP="008F0A1C">
      <w:pPr>
        <w:tabs>
          <w:tab w:val="left" w:pos="204"/>
        </w:tabs>
        <w:spacing w:line="215" w:lineRule="exact"/>
        <w:jc w:val="lowKashida"/>
        <w:rPr>
          <w:rFonts w:ascii="Arial" w:hAnsi="Arial" w:cs="Arial"/>
          <w:sz w:val="22"/>
          <w:szCs w:val="22"/>
        </w:rPr>
      </w:pPr>
    </w:p>
    <w:p w14:paraId="63437E12" w14:textId="77777777" w:rsidR="007C46A1" w:rsidRDefault="00185253" w:rsidP="008F5659">
      <w:pPr>
        <w:pStyle w:val="p24"/>
        <w:numPr>
          <w:ilvl w:val="0"/>
          <w:numId w:val="5"/>
        </w:numPr>
        <w:tabs>
          <w:tab w:val="num" w:pos="450"/>
        </w:tabs>
        <w:spacing w:line="240" w:lineRule="auto"/>
        <w:ind w:left="450" w:hanging="450"/>
        <w:jc w:val="lowKashida"/>
        <w:rPr>
          <w:sz w:val="28"/>
          <w:szCs w:val="28"/>
        </w:rPr>
      </w:pPr>
      <w:r w:rsidRPr="008F0A1C">
        <w:rPr>
          <w:b/>
          <w:bCs/>
          <w:sz w:val="28"/>
          <w:szCs w:val="28"/>
        </w:rPr>
        <w:t>WITHDRAWAL/MODIFICATION OF PROPOSALS</w:t>
      </w:r>
      <w:r w:rsidR="00AD065C" w:rsidRPr="008F0A1C">
        <w:rPr>
          <w:b/>
          <w:bCs/>
          <w:sz w:val="28"/>
          <w:szCs w:val="28"/>
        </w:rPr>
        <w:t>:</w:t>
      </w:r>
      <w:r w:rsidR="00AD065C" w:rsidRPr="008F0A1C">
        <w:rPr>
          <w:sz w:val="28"/>
          <w:szCs w:val="28"/>
        </w:rPr>
        <w:t xml:space="preserve"> </w:t>
      </w:r>
      <w:r w:rsidRPr="008F0A1C">
        <w:rPr>
          <w:sz w:val="28"/>
          <w:szCs w:val="28"/>
        </w:rPr>
        <w:t xml:space="preserve">Requests to </w:t>
      </w:r>
      <w:proofErr w:type="gramStart"/>
      <w:r w:rsidRPr="008F0A1C">
        <w:rPr>
          <w:sz w:val="28"/>
          <w:szCs w:val="28"/>
        </w:rPr>
        <w:t>withdraw</w:t>
      </w:r>
      <w:proofErr w:type="gramEnd"/>
      <w:r w:rsidRPr="008F0A1C">
        <w:rPr>
          <w:sz w:val="28"/>
          <w:szCs w:val="28"/>
        </w:rPr>
        <w:t xml:space="preserve"> a proposal shall not be honored. If the selected Vendor withdraws its proposal, </w:t>
      </w:r>
      <w:r w:rsidR="00DA06D9">
        <w:rPr>
          <w:sz w:val="28"/>
          <w:szCs w:val="28"/>
        </w:rPr>
        <w:t>THE COMPANY</w:t>
      </w:r>
      <w:r w:rsidRPr="008F0A1C">
        <w:rPr>
          <w:sz w:val="28"/>
          <w:szCs w:val="28"/>
        </w:rPr>
        <w:t xml:space="preserve"> shall duly register said proposal and shall evaluate it alongside all other received proposals. Withdrawal of a proposal may result in your suspension or removal from the </w:t>
      </w:r>
      <w:r w:rsidR="00AD065C" w:rsidRPr="008F0A1C">
        <w:rPr>
          <w:sz w:val="28"/>
          <w:szCs w:val="28"/>
        </w:rPr>
        <w:t>list</w:t>
      </w:r>
      <w:r w:rsidRPr="008F0A1C">
        <w:rPr>
          <w:sz w:val="28"/>
          <w:szCs w:val="28"/>
        </w:rPr>
        <w:t xml:space="preserve"> of </w:t>
      </w:r>
      <w:r w:rsidR="00DA06D9">
        <w:rPr>
          <w:sz w:val="28"/>
          <w:szCs w:val="28"/>
        </w:rPr>
        <w:t>THE COMPANY</w:t>
      </w:r>
      <w:r w:rsidRPr="008F0A1C">
        <w:rPr>
          <w:sz w:val="28"/>
          <w:szCs w:val="28"/>
        </w:rPr>
        <w:t>-registered vendors</w:t>
      </w:r>
      <w:r w:rsidR="002F50D3" w:rsidRPr="008F0A1C">
        <w:rPr>
          <w:sz w:val="28"/>
          <w:szCs w:val="28"/>
        </w:rPr>
        <w:t>.</w:t>
      </w:r>
    </w:p>
    <w:p w14:paraId="2F48626A" w14:textId="77777777" w:rsidR="00F24ECB" w:rsidRDefault="00F24ECB" w:rsidP="008F5659">
      <w:pPr>
        <w:pStyle w:val="p24"/>
        <w:spacing w:line="240" w:lineRule="auto"/>
        <w:jc w:val="lowKashida"/>
        <w:rPr>
          <w:sz w:val="28"/>
          <w:szCs w:val="28"/>
        </w:rPr>
      </w:pPr>
    </w:p>
    <w:p w14:paraId="06F4493D" w14:textId="77777777" w:rsidR="00F24ECB" w:rsidRDefault="00F24ECB" w:rsidP="008F5659">
      <w:pPr>
        <w:pStyle w:val="p24"/>
        <w:numPr>
          <w:ilvl w:val="0"/>
          <w:numId w:val="5"/>
        </w:numPr>
        <w:tabs>
          <w:tab w:val="clear" w:pos="204"/>
          <w:tab w:val="right" w:pos="360"/>
          <w:tab w:val="num" w:pos="450"/>
        </w:tabs>
        <w:spacing w:line="240" w:lineRule="auto"/>
        <w:ind w:left="450" w:hanging="450"/>
        <w:jc w:val="lowKashida"/>
        <w:rPr>
          <w:sz w:val="28"/>
          <w:szCs w:val="28"/>
        </w:rPr>
      </w:pPr>
      <w:r>
        <w:rPr>
          <w:b/>
          <w:bCs/>
          <w:sz w:val="28"/>
          <w:szCs w:val="28"/>
        </w:rPr>
        <w:t xml:space="preserve"> </w:t>
      </w:r>
      <w:r w:rsidRPr="008F0A1C">
        <w:rPr>
          <w:b/>
          <w:bCs/>
          <w:sz w:val="28"/>
          <w:szCs w:val="28"/>
        </w:rPr>
        <w:t xml:space="preserve">TAXES AND FEES: </w:t>
      </w:r>
      <w:r w:rsidRPr="008F0A1C">
        <w:rPr>
          <w:sz w:val="28"/>
          <w:szCs w:val="28"/>
        </w:rPr>
        <w:t>The winner Bidder is committed to settle all related Taxes and any other fees required by the Government of Hashemite Kingdom of Jordan and the All Bidders are required to mention their ID Tax Number on their proposals</w:t>
      </w:r>
      <w:r>
        <w:rPr>
          <w:sz w:val="28"/>
          <w:szCs w:val="28"/>
        </w:rPr>
        <w:t>.</w:t>
      </w:r>
    </w:p>
    <w:p w14:paraId="64AA5CA2" w14:textId="77777777" w:rsidR="00F24ECB" w:rsidRDefault="00F24ECB" w:rsidP="008F5659">
      <w:pPr>
        <w:pStyle w:val="ListParagraph"/>
        <w:jc w:val="lowKashida"/>
        <w:rPr>
          <w:sz w:val="28"/>
          <w:szCs w:val="28"/>
        </w:rPr>
      </w:pPr>
    </w:p>
    <w:p w14:paraId="76B0AAE2" w14:textId="77777777" w:rsidR="00F24ECB" w:rsidRDefault="00F24ECB" w:rsidP="00A46956">
      <w:pPr>
        <w:pStyle w:val="p24"/>
        <w:numPr>
          <w:ilvl w:val="0"/>
          <w:numId w:val="5"/>
        </w:numPr>
        <w:tabs>
          <w:tab w:val="clear" w:pos="1440"/>
          <w:tab w:val="num" w:pos="450"/>
        </w:tabs>
        <w:spacing w:line="240" w:lineRule="auto"/>
        <w:ind w:left="630" w:hanging="720"/>
        <w:jc w:val="lowKashida"/>
        <w:rPr>
          <w:sz w:val="28"/>
          <w:szCs w:val="28"/>
        </w:rPr>
      </w:pPr>
      <w:r w:rsidRPr="008F0A1C">
        <w:rPr>
          <w:b/>
          <w:bCs/>
          <w:sz w:val="28"/>
          <w:szCs w:val="28"/>
        </w:rPr>
        <w:t>LAWS AND JURISDICTION:</w:t>
      </w:r>
      <w:r w:rsidRPr="008F0A1C">
        <w:rPr>
          <w:sz w:val="28"/>
          <w:szCs w:val="28"/>
        </w:rPr>
        <w:t xml:space="preserve"> Jordanian Laws and Courts of Jordan</w:t>
      </w:r>
      <w:r>
        <w:rPr>
          <w:sz w:val="28"/>
          <w:szCs w:val="28"/>
        </w:rPr>
        <w:t>.</w:t>
      </w:r>
    </w:p>
    <w:p w14:paraId="72989FDA" w14:textId="77777777" w:rsidR="00C20BE8" w:rsidRDefault="00C20BE8" w:rsidP="008F5659">
      <w:pPr>
        <w:pStyle w:val="p24"/>
        <w:spacing w:line="240" w:lineRule="auto"/>
        <w:jc w:val="lowKashida"/>
        <w:rPr>
          <w:sz w:val="28"/>
          <w:szCs w:val="28"/>
        </w:rPr>
      </w:pPr>
    </w:p>
    <w:p w14:paraId="643962DB" w14:textId="7B8B3C4B" w:rsidR="00C20BE8" w:rsidRDefault="00DF2A80" w:rsidP="008F5659">
      <w:pPr>
        <w:pStyle w:val="p24"/>
        <w:numPr>
          <w:ilvl w:val="0"/>
          <w:numId w:val="5"/>
        </w:numPr>
        <w:tabs>
          <w:tab w:val="num" w:pos="450"/>
        </w:tabs>
        <w:spacing w:line="240" w:lineRule="auto"/>
        <w:ind w:left="450" w:hanging="450"/>
        <w:jc w:val="lowKashida"/>
        <w:rPr>
          <w:sz w:val="28"/>
          <w:szCs w:val="28"/>
        </w:rPr>
      </w:pPr>
      <w:r w:rsidRPr="00DF2A80">
        <w:rPr>
          <w:b/>
          <w:bCs/>
          <w:sz w:val="28"/>
          <w:szCs w:val="28"/>
        </w:rPr>
        <w:t>DELAY:</w:t>
      </w:r>
      <w:r w:rsidR="00C20BE8">
        <w:rPr>
          <w:sz w:val="28"/>
          <w:szCs w:val="28"/>
        </w:rPr>
        <w:t xml:space="preserve"> </w:t>
      </w:r>
      <w:r w:rsidR="00DA06D9">
        <w:rPr>
          <w:sz w:val="28"/>
          <w:szCs w:val="28"/>
        </w:rPr>
        <w:t>THE COMPANY</w:t>
      </w:r>
      <w:r w:rsidR="00C20BE8">
        <w:rPr>
          <w:sz w:val="28"/>
          <w:szCs w:val="28"/>
        </w:rPr>
        <w:t xml:space="preserve"> reserves the right to impose (%0.5) </w:t>
      </w:r>
      <w:proofErr w:type="gramStart"/>
      <w:r w:rsidR="00C20BE8">
        <w:rPr>
          <w:sz w:val="28"/>
          <w:szCs w:val="28"/>
        </w:rPr>
        <w:t>from</w:t>
      </w:r>
      <w:proofErr w:type="gramEnd"/>
      <w:r w:rsidR="00C20BE8">
        <w:rPr>
          <w:sz w:val="28"/>
          <w:szCs w:val="28"/>
        </w:rPr>
        <w:t xml:space="preserve"> the total price of the contract </w:t>
      </w:r>
      <w:r>
        <w:rPr>
          <w:sz w:val="28"/>
          <w:szCs w:val="28"/>
        </w:rPr>
        <w:t xml:space="preserve">as a penalty due to a week and/or part of week and with total of (10%) of demurrages on bidder failure to execute his obligations of the insurance </w:t>
      </w:r>
      <w:r w:rsidR="002F039D">
        <w:rPr>
          <w:sz w:val="28"/>
          <w:szCs w:val="28"/>
        </w:rPr>
        <w:t>service.</w:t>
      </w:r>
    </w:p>
    <w:p w14:paraId="089264B9" w14:textId="77777777" w:rsidR="00AB35E6" w:rsidRDefault="00AB35E6" w:rsidP="00AB35E6">
      <w:pPr>
        <w:pStyle w:val="ListParagraph"/>
        <w:rPr>
          <w:sz w:val="28"/>
          <w:szCs w:val="28"/>
        </w:rPr>
      </w:pPr>
    </w:p>
    <w:p w14:paraId="732EB5AA" w14:textId="77777777" w:rsidR="00E61F33" w:rsidRDefault="00E61F33" w:rsidP="008F5659">
      <w:pPr>
        <w:pStyle w:val="ListParagraph"/>
        <w:jc w:val="lowKashida"/>
        <w:rPr>
          <w:b/>
          <w:bCs/>
          <w:sz w:val="28"/>
          <w:szCs w:val="28"/>
        </w:rPr>
      </w:pPr>
    </w:p>
    <w:p w14:paraId="61FC3E41" w14:textId="77777777" w:rsidR="007D4797" w:rsidRDefault="007D4797" w:rsidP="008F5659">
      <w:pPr>
        <w:pStyle w:val="ListParagraph"/>
        <w:jc w:val="lowKashida"/>
        <w:rPr>
          <w:b/>
          <w:bCs/>
          <w:sz w:val="28"/>
          <w:szCs w:val="28"/>
        </w:rPr>
      </w:pPr>
    </w:p>
    <w:p w14:paraId="24ED3B6D" w14:textId="77777777" w:rsidR="007D4797" w:rsidRDefault="007D4797" w:rsidP="008F5659">
      <w:pPr>
        <w:pStyle w:val="ListParagraph"/>
        <w:jc w:val="lowKashida"/>
        <w:rPr>
          <w:b/>
          <w:bCs/>
          <w:sz w:val="28"/>
          <w:szCs w:val="28"/>
        </w:rPr>
      </w:pPr>
    </w:p>
    <w:p w14:paraId="3C0D8915" w14:textId="77777777" w:rsidR="007D4797" w:rsidRDefault="007D4797" w:rsidP="008F5659">
      <w:pPr>
        <w:pStyle w:val="ListParagraph"/>
        <w:jc w:val="lowKashida"/>
        <w:rPr>
          <w:b/>
          <w:bCs/>
          <w:sz w:val="28"/>
          <w:szCs w:val="28"/>
        </w:rPr>
      </w:pPr>
    </w:p>
    <w:p w14:paraId="6E50C537" w14:textId="77777777" w:rsidR="007D4797" w:rsidRDefault="007D4797" w:rsidP="008F5659">
      <w:pPr>
        <w:pStyle w:val="ListParagraph"/>
        <w:jc w:val="lowKashida"/>
        <w:rPr>
          <w:b/>
          <w:bCs/>
          <w:sz w:val="28"/>
          <w:szCs w:val="28"/>
        </w:rPr>
      </w:pPr>
    </w:p>
    <w:p w14:paraId="2BAABFF9" w14:textId="77777777" w:rsidR="007D4797" w:rsidRDefault="007D4797" w:rsidP="008F5659">
      <w:pPr>
        <w:pStyle w:val="ListParagraph"/>
        <w:jc w:val="lowKashida"/>
        <w:rPr>
          <w:b/>
          <w:bCs/>
          <w:sz w:val="28"/>
          <w:szCs w:val="28"/>
        </w:rPr>
      </w:pPr>
    </w:p>
    <w:p w14:paraId="50938A00" w14:textId="77777777" w:rsidR="007D4797" w:rsidRDefault="007D4797" w:rsidP="008F5659">
      <w:pPr>
        <w:pStyle w:val="ListParagraph"/>
        <w:jc w:val="lowKashida"/>
        <w:rPr>
          <w:b/>
          <w:bCs/>
          <w:sz w:val="28"/>
          <w:szCs w:val="28"/>
        </w:rPr>
      </w:pPr>
    </w:p>
    <w:p w14:paraId="4721F3F9" w14:textId="77777777" w:rsidR="007D4797" w:rsidRDefault="007D4797" w:rsidP="008F5659">
      <w:pPr>
        <w:pStyle w:val="ListParagraph"/>
        <w:jc w:val="lowKashida"/>
        <w:rPr>
          <w:b/>
          <w:bCs/>
          <w:sz w:val="28"/>
          <w:szCs w:val="28"/>
        </w:rPr>
      </w:pPr>
    </w:p>
    <w:p w14:paraId="7C99665A" w14:textId="77777777" w:rsidR="007D4797" w:rsidRDefault="007D4797" w:rsidP="008F5659">
      <w:pPr>
        <w:pStyle w:val="ListParagraph"/>
        <w:jc w:val="lowKashida"/>
        <w:rPr>
          <w:b/>
          <w:bCs/>
          <w:sz w:val="28"/>
          <w:szCs w:val="28"/>
        </w:rPr>
      </w:pPr>
    </w:p>
    <w:p w14:paraId="23F8952A" w14:textId="77777777" w:rsidR="007D4797" w:rsidRDefault="007D4797" w:rsidP="008F5659">
      <w:pPr>
        <w:pStyle w:val="ListParagraph"/>
        <w:jc w:val="lowKashida"/>
        <w:rPr>
          <w:b/>
          <w:bCs/>
          <w:sz w:val="28"/>
          <w:szCs w:val="28"/>
        </w:rPr>
      </w:pPr>
    </w:p>
    <w:p w14:paraId="127F3983" w14:textId="77777777" w:rsidR="007D4797" w:rsidRDefault="007D4797" w:rsidP="008F5659">
      <w:pPr>
        <w:pStyle w:val="ListParagraph"/>
        <w:jc w:val="lowKashida"/>
        <w:rPr>
          <w:b/>
          <w:bCs/>
          <w:sz w:val="28"/>
          <w:szCs w:val="28"/>
        </w:rPr>
      </w:pPr>
    </w:p>
    <w:p w14:paraId="35CE147B" w14:textId="77777777" w:rsidR="007D4797" w:rsidRDefault="007D4797" w:rsidP="008F5659">
      <w:pPr>
        <w:pStyle w:val="ListParagraph"/>
        <w:jc w:val="lowKashida"/>
        <w:rPr>
          <w:b/>
          <w:bCs/>
          <w:sz w:val="28"/>
          <w:szCs w:val="28"/>
        </w:rPr>
      </w:pPr>
    </w:p>
    <w:p w14:paraId="3DF48DDF" w14:textId="77777777" w:rsidR="006134F8" w:rsidRDefault="006134F8" w:rsidP="008F5659">
      <w:pPr>
        <w:pStyle w:val="ListParagraph"/>
        <w:jc w:val="lowKashida"/>
        <w:rPr>
          <w:b/>
          <w:bCs/>
          <w:sz w:val="28"/>
          <w:szCs w:val="28"/>
        </w:rPr>
      </w:pPr>
    </w:p>
    <w:p w14:paraId="69F38005" w14:textId="77777777" w:rsidR="006134F8" w:rsidRDefault="006134F8" w:rsidP="008F5659">
      <w:pPr>
        <w:pStyle w:val="ListParagraph"/>
        <w:jc w:val="lowKashida"/>
        <w:rPr>
          <w:b/>
          <w:bCs/>
          <w:sz w:val="28"/>
          <w:szCs w:val="28"/>
        </w:rPr>
      </w:pPr>
    </w:p>
    <w:p w14:paraId="3D83421E" w14:textId="77777777" w:rsidR="006134F8" w:rsidRDefault="006134F8" w:rsidP="008F5659">
      <w:pPr>
        <w:pStyle w:val="ListParagraph"/>
        <w:jc w:val="lowKashida"/>
        <w:rPr>
          <w:b/>
          <w:bCs/>
          <w:sz w:val="28"/>
          <w:szCs w:val="28"/>
        </w:rPr>
      </w:pPr>
    </w:p>
    <w:p w14:paraId="6F8C4DDD" w14:textId="77777777" w:rsidR="006134F8" w:rsidRDefault="006134F8" w:rsidP="008F5659">
      <w:pPr>
        <w:pStyle w:val="ListParagraph"/>
        <w:jc w:val="lowKashida"/>
        <w:rPr>
          <w:b/>
          <w:bCs/>
          <w:sz w:val="28"/>
          <w:szCs w:val="28"/>
        </w:rPr>
      </w:pPr>
    </w:p>
    <w:p w14:paraId="749416BC" w14:textId="77777777" w:rsidR="00BD2827" w:rsidRDefault="00BD2827" w:rsidP="00023339">
      <w:pPr>
        <w:tabs>
          <w:tab w:val="left" w:pos="204"/>
        </w:tabs>
        <w:spacing w:line="276" w:lineRule="auto"/>
        <w:jc w:val="lowKashida"/>
        <w:rPr>
          <w:sz w:val="28"/>
          <w:szCs w:val="28"/>
        </w:rPr>
      </w:pPr>
    </w:p>
    <w:p w14:paraId="70392973" w14:textId="77777777" w:rsidR="006F419C" w:rsidRPr="00500E29" w:rsidRDefault="006F419C" w:rsidP="007B1A17">
      <w:pPr>
        <w:pStyle w:val="p151"/>
        <w:spacing w:line="663" w:lineRule="exact"/>
        <w:ind w:firstLine="0"/>
        <w:jc w:val="both"/>
        <w:rPr>
          <w:rFonts w:ascii="Arial" w:hAnsi="Arial" w:cs="Arial"/>
          <w:b/>
          <w:bCs/>
          <w:sz w:val="22"/>
          <w:szCs w:val="22"/>
          <w:u w:val="single"/>
        </w:rPr>
      </w:pPr>
      <w:r w:rsidRPr="006F419C">
        <w:rPr>
          <w:b/>
          <w:bCs/>
          <w:sz w:val="28"/>
          <w:szCs w:val="28"/>
          <w:u w:val="single"/>
        </w:rPr>
        <w:t xml:space="preserve">Annex </w:t>
      </w:r>
      <w:r w:rsidR="007B1A17">
        <w:rPr>
          <w:b/>
          <w:bCs/>
          <w:sz w:val="28"/>
          <w:szCs w:val="28"/>
          <w:u w:val="single"/>
        </w:rPr>
        <w:t>F</w:t>
      </w:r>
    </w:p>
    <w:p w14:paraId="5BF8040E" w14:textId="77777777" w:rsidR="006F419C" w:rsidRDefault="006F419C" w:rsidP="006F419C">
      <w:pPr>
        <w:tabs>
          <w:tab w:val="left" w:pos="5521"/>
        </w:tabs>
        <w:jc w:val="both"/>
        <w:rPr>
          <w:rFonts w:ascii="Arial" w:hAnsi="Arial" w:cs="Arial"/>
          <w:sz w:val="22"/>
          <w:szCs w:val="22"/>
        </w:rPr>
      </w:pPr>
    </w:p>
    <w:p w14:paraId="54C080D9" w14:textId="77777777" w:rsidR="006F419C" w:rsidRPr="0053763E" w:rsidRDefault="006F419C" w:rsidP="0053763E">
      <w:pPr>
        <w:tabs>
          <w:tab w:val="right" w:pos="284"/>
        </w:tabs>
        <w:jc w:val="center"/>
        <w:rPr>
          <w:b/>
          <w:bCs/>
          <w:sz w:val="32"/>
          <w:szCs w:val="32"/>
          <w:u w:val="single"/>
        </w:rPr>
      </w:pPr>
      <w:r w:rsidRPr="0053763E">
        <w:rPr>
          <w:b/>
          <w:bCs/>
          <w:sz w:val="32"/>
          <w:szCs w:val="32"/>
          <w:u w:val="single"/>
        </w:rPr>
        <w:t>Samra Electric Power Company</w:t>
      </w:r>
    </w:p>
    <w:p w14:paraId="781BF705" w14:textId="77777777" w:rsidR="006F419C" w:rsidRPr="0053763E" w:rsidRDefault="006F419C" w:rsidP="0053763E">
      <w:pPr>
        <w:tabs>
          <w:tab w:val="right" w:pos="284"/>
        </w:tabs>
        <w:jc w:val="center"/>
        <w:rPr>
          <w:b/>
          <w:bCs/>
          <w:sz w:val="32"/>
          <w:szCs w:val="32"/>
          <w:u w:val="single"/>
        </w:rPr>
      </w:pPr>
    </w:p>
    <w:p w14:paraId="63E07420" w14:textId="64514C71" w:rsidR="006F419C" w:rsidRDefault="006F419C" w:rsidP="002029BC">
      <w:pPr>
        <w:tabs>
          <w:tab w:val="right" w:pos="284"/>
        </w:tabs>
        <w:jc w:val="center"/>
        <w:rPr>
          <w:b/>
          <w:bCs/>
          <w:sz w:val="32"/>
          <w:szCs w:val="32"/>
          <w:u w:val="single"/>
        </w:rPr>
      </w:pPr>
      <w:r w:rsidRPr="0053763E">
        <w:rPr>
          <w:b/>
          <w:bCs/>
          <w:sz w:val="32"/>
          <w:szCs w:val="32"/>
          <w:u w:val="single"/>
        </w:rPr>
        <w:t xml:space="preserve">Contract </w:t>
      </w:r>
      <w:r w:rsidR="002029BC">
        <w:rPr>
          <w:b/>
          <w:bCs/>
          <w:sz w:val="32"/>
          <w:szCs w:val="32"/>
          <w:u w:val="single"/>
        </w:rPr>
        <w:t>N</w:t>
      </w:r>
      <w:r w:rsidRPr="0053763E">
        <w:rPr>
          <w:b/>
          <w:bCs/>
          <w:sz w:val="32"/>
          <w:szCs w:val="32"/>
          <w:u w:val="single"/>
        </w:rPr>
        <w:t xml:space="preserve">o.     </w:t>
      </w:r>
      <w:proofErr w:type="gramStart"/>
      <w:r w:rsidR="00CB7ADE">
        <w:rPr>
          <w:b/>
          <w:bCs/>
          <w:sz w:val="32"/>
          <w:szCs w:val="32"/>
          <w:u w:val="single"/>
        </w:rPr>
        <w:t>56</w:t>
      </w:r>
      <w:r w:rsidRPr="0053763E">
        <w:rPr>
          <w:b/>
          <w:bCs/>
          <w:sz w:val="32"/>
          <w:szCs w:val="32"/>
          <w:u w:val="single"/>
        </w:rPr>
        <w:t xml:space="preserve">  /</w:t>
      </w:r>
      <w:proofErr w:type="gramEnd"/>
      <w:r w:rsidRPr="0053763E">
        <w:rPr>
          <w:b/>
          <w:bCs/>
          <w:sz w:val="32"/>
          <w:szCs w:val="32"/>
          <w:u w:val="single"/>
        </w:rPr>
        <w:t xml:space="preserve">  </w:t>
      </w:r>
      <w:r w:rsidR="00C769C3">
        <w:rPr>
          <w:b/>
          <w:bCs/>
          <w:sz w:val="32"/>
          <w:szCs w:val="32"/>
          <w:u w:val="single"/>
        </w:rPr>
        <w:t>2026</w:t>
      </w:r>
      <w:r w:rsidRPr="0053763E">
        <w:rPr>
          <w:b/>
          <w:bCs/>
          <w:sz w:val="32"/>
          <w:szCs w:val="32"/>
          <w:u w:val="single"/>
        </w:rPr>
        <w:t xml:space="preserve">     </w:t>
      </w:r>
      <w:proofErr w:type="gramStart"/>
      <w:r w:rsidRPr="0053763E">
        <w:rPr>
          <w:b/>
          <w:bCs/>
          <w:sz w:val="32"/>
          <w:szCs w:val="32"/>
          <w:u w:val="single"/>
        </w:rPr>
        <w:t xml:space="preserve">  .</w:t>
      </w:r>
      <w:proofErr w:type="gramEnd"/>
    </w:p>
    <w:p w14:paraId="34D3CC76" w14:textId="77777777" w:rsidR="0053763E" w:rsidRPr="0053763E" w:rsidRDefault="0053763E" w:rsidP="0053763E">
      <w:pPr>
        <w:tabs>
          <w:tab w:val="right" w:pos="284"/>
        </w:tabs>
        <w:jc w:val="center"/>
        <w:rPr>
          <w:b/>
          <w:bCs/>
          <w:sz w:val="32"/>
          <w:szCs w:val="32"/>
          <w:u w:val="single"/>
        </w:rPr>
      </w:pPr>
    </w:p>
    <w:p w14:paraId="3C57A6BB" w14:textId="77777777" w:rsidR="006F419C" w:rsidRPr="0053763E" w:rsidRDefault="006F419C" w:rsidP="0053763E">
      <w:pPr>
        <w:tabs>
          <w:tab w:val="right" w:pos="284"/>
        </w:tabs>
        <w:jc w:val="center"/>
        <w:rPr>
          <w:b/>
          <w:bCs/>
          <w:sz w:val="32"/>
          <w:szCs w:val="32"/>
          <w:u w:val="single"/>
        </w:rPr>
      </w:pPr>
      <w:r w:rsidRPr="0053763E">
        <w:rPr>
          <w:b/>
          <w:bCs/>
          <w:sz w:val="32"/>
          <w:szCs w:val="32"/>
          <w:u w:val="single"/>
        </w:rPr>
        <w:t>Form of Tender</w:t>
      </w:r>
    </w:p>
    <w:p w14:paraId="09A421F0" w14:textId="77777777" w:rsidR="006F419C" w:rsidRPr="0053763E" w:rsidRDefault="006F419C" w:rsidP="006F419C">
      <w:pPr>
        <w:tabs>
          <w:tab w:val="right" w:pos="284"/>
        </w:tabs>
        <w:jc w:val="center"/>
        <w:rPr>
          <w:b/>
          <w:bCs/>
        </w:rPr>
      </w:pPr>
    </w:p>
    <w:p w14:paraId="78B6AB08" w14:textId="77777777" w:rsidR="006F419C" w:rsidRPr="0053763E" w:rsidRDefault="006F419C" w:rsidP="003F170D">
      <w:pPr>
        <w:tabs>
          <w:tab w:val="right" w:pos="284"/>
        </w:tabs>
        <w:ind w:left="360" w:hanging="270"/>
        <w:jc w:val="lowKashida"/>
        <w:rPr>
          <w:b/>
          <w:bCs/>
          <w:sz w:val="28"/>
          <w:szCs w:val="28"/>
        </w:rPr>
      </w:pPr>
      <w:r w:rsidRPr="0053763E">
        <w:rPr>
          <w:b/>
          <w:bCs/>
          <w:sz w:val="28"/>
          <w:szCs w:val="28"/>
        </w:rPr>
        <w:t xml:space="preserve"> Managing Director</w:t>
      </w:r>
    </w:p>
    <w:p w14:paraId="12CC509D" w14:textId="77777777" w:rsidR="006F419C" w:rsidRPr="0053763E" w:rsidRDefault="003F170D" w:rsidP="003F170D">
      <w:pPr>
        <w:tabs>
          <w:tab w:val="right" w:pos="0"/>
        </w:tabs>
        <w:jc w:val="lowKashida"/>
        <w:rPr>
          <w:b/>
          <w:bCs/>
          <w:sz w:val="28"/>
          <w:szCs w:val="28"/>
        </w:rPr>
      </w:pPr>
      <w:r w:rsidRPr="0053763E">
        <w:rPr>
          <w:b/>
          <w:bCs/>
          <w:sz w:val="28"/>
          <w:szCs w:val="28"/>
        </w:rPr>
        <w:t xml:space="preserve">  </w:t>
      </w:r>
      <w:r w:rsidR="006F419C" w:rsidRPr="0053763E">
        <w:rPr>
          <w:b/>
          <w:bCs/>
          <w:sz w:val="28"/>
          <w:szCs w:val="28"/>
        </w:rPr>
        <w:t>Samra Electric Power Co.</w:t>
      </w:r>
    </w:p>
    <w:p w14:paraId="433D5081" w14:textId="77777777" w:rsidR="006F419C" w:rsidRPr="0053763E" w:rsidRDefault="003F170D" w:rsidP="006F419C">
      <w:pPr>
        <w:tabs>
          <w:tab w:val="right" w:pos="284"/>
        </w:tabs>
        <w:jc w:val="lowKashida"/>
        <w:rPr>
          <w:b/>
          <w:bCs/>
          <w:sz w:val="28"/>
          <w:szCs w:val="28"/>
        </w:rPr>
      </w:pPr>
      <w:r w:rsidRPr="0053763E">
        <w:rPr>
          <w:b/>
          <w:bCs/>
          <w:sz w:val="28"/>
          <w:szCs w:val="28"/>
        </w:rPr>
        <w:t xml:space="preserve">  </w:t>
      </w:r>
      <w:r w:rsidR="006F419C" w:rsidRPr="0053763E">
        <w:rPr>
          <w:b/>
          <w:bCs/>
          <w:sz w:val="28"/>
          <w:szCs w:val="28"/>
        </w:rPr>
        <w:t>P.O. Box 1885 Amman 11821Jordan</w:t>
      </w:r>
    </w:p>
    <w:p w14:paraId="22464AEB" w14:textId="77777777" w:rsidR="006F419C" w:rsidRPr="0053763E" w:rsidRDefault="003F170D" w:rsidP="006F419C">
      <w:pPr>
        <w:tabs>
          <w:tab w:val="right" w:pos="284"/>
        </w:tabs>
        <w:jc w:val="lowKashida"/>
        <w:rPr>
          <w:b/>
          <w:bCs/>
          <w:sz w:val="28"/>
          <w:szCs w:val="28"/>
        </w:rPr>
      </w:pPr>
      <w:r w:rsidRPr="0053763E">
        <w:rPr>
          <w:b/>
          <w:bCs/>
          <w:sz w:val="28"/>
          <w:szCs w:val="28"/>
        </w:rPr>
        <w:t xml:space="preserve">  </w:t>
      </w:r>
      <w:r w:rsidR="006F419C" w:rsidRPr="0053763E">
        <w:rPr>
          <w:b/>
          <w:bCs/>
          <w:sz w:val="28"/>
          <w:szCs w:val="28"/>
        </w:rPr>
        <w:t>The Hashemite Kingdom of Jordan</w:t>
      </w:r>
    </w:p>
    <w:p w14:paraId="7DB4DBFB" w14:textId="77777777" w:rsidR="006F419C" w:rsidRPr="007312ED" w:rsidRDefault="006F419C" w:rsidP="006F419C">
      <w:pPr>
        <w:tabs>
          <w:tab w:val="right" w:pos="284"/>
        </w:tabs>
        <w:jc w:val="lowKashida"/>
        <w:rPr>
          <w:sz w:val="28"/>
          <w:szCs w:val="28"/>
        </w:rPr>
      </w:pPr>
    </w:p>
    <w:p w14:paraId="1E681862" w14:textId="77777777" w:rsidR="006F419C" w:rsidRPr="007312ED" w:rsidRDefault="006F419C" w:rsidP="006F419C">
      <w:pPr>
        <w:tabs>
          <w:tab w:val="right" w:pos="284"/>
        </w:tabs>
        <w:jc w:val="lowKashida"/>
        <w:rPr>
          <w:sz w:val="28"/>
          <w:szCs w:val="28"/>
        </w:rPr>
      </w:pPr>
      <w:r w:rsidRPr="007312ED">
        <w:rPr>
          <w:sz w:val="28"/>
          <w:szCs w:val="28"/>
        </w:rPr>
        <w:t>Dear Sir,</w:t>
      </w:r>
    </w:p>
    <w:p w14:paraId="1A7C262B" w14:textId="77777777" w:rsidR="006F419C" w:rsidRPr="007312ED" w:rsidRDefault="006F419C" w:rsidP="006F419C">
      <w:pPr>
        <w:tabs>
          <w:tab w:val="right" w:pos="284"/>
        </w:tabs>
        <w:jc w:val="lowKashida"/>
        <w:rPr>
          <w:sz w:val="28"/>
          <w:szCs w:val="28"/>
        </w:rPr>
      </w:pPr>
    </w:p>
    <w:p w14:paraId="27D10CCD" w14:textId="64CB3894" w:rsidR="006F419C" w:rsidRPr="007312ED" w:rsidRDefault="006F419C" w:rsidP="00D238AA">
      <w:pPr>
        <w:widowControl/>
        <w:numPr>
          <w:ilvl w:val="0"/>
          <w:numId w:val="12"/>
        </w:numPr>
        <w:tabs>
          <w:tab w:val="right" w:pos="284"/>
        </w:tabs>
        <w:autoSpaceDE/>
        <w:autoSpaceDN/>
        <w:adjustRightInd/>
        <w:jc w:val="lowKashida"/>
        <w:rPr>
          <w:sz w:val="28"/>
          <w:szCs w:val="28"/>
        </w:rPr>
      </w:pPr>
      <w:r>
        <w:rPr>
          <w:sz w:val="28"/>
          <w:szCs w:val="28"/>
        </w:rPr>
        <w:t xml:space="preserve"> </w:t>
      </w:r>
      <w:r w:rsidRPr="007312ED">
        <w:rPr>
          <w:sz w:val="28"/>
          <w:szCs w:val="28"/>
        </w:rPr>
        <w:t xml:space="preserve">Having examined the conditions of contract and specifications, we, the </w:t>
      </w:r>
      <w:r w:rsidR="002F039D" w:rsidRPr="007312ED">
        <w:rPr>
          <w:sz w:val="28"/>
          <w:szCs w:val="28"/>
        </w:rPr>
        <w:t>undersigned,</w:t>
      </w:r>
      <w:r w:rsidRPr="007312ED">
        <w:rPr>
          <w:sz w:val="28"/>
          <w:szCs w:val="28"/>
        </w:rPr>
        <w:t xml:space="preserve"> offer to provide the services in accordance with your Request for Tender </w:t>
      </w:r>
      <w:proofErr w:type="gramStart"/>
      <w:r w:rsidR="00D238AA">
        <w:rPr>
          <w:sz w:val="28"/>
          <w:szCs w:val="28"/>
        </w:rPr>
        <w:t>No  /</w:t>
      </w:r>
      <w:proofErr w:type="gramEnd"/>
      <w:r w:rsidR="008779E8">
        <w:rPr>
          <w:sz w:val="28"/>
          <w:szCs w:val="28"/>
        </w:rPr>
        <w:t>2026</w:t>
      </w:r>
      <w:r w:rsidR="004B7422">
        <w:rPr>
          <w:sz w:val="28"/>
          <w:szCs w:val="28"/>
        </w:rPr>
        <w:t xml:space="preserve">       </w:t>
      </w:r>
      <w:r w:rsidRPr="007312ED">
        <w:rPr>
          <w:sz w:val="28"/>
          <w:szCs w:val="28"/>
        </w:rPr>
        <w:t xml:space="preserve"> </w:t>
      </w:r>
      <w:r w:rsidR="004B7422">
        <w:rPr>
          <w:b/>
          <w:bCs/>
          <w:sz w:val="28"/>
          <w:szCs w:val="28"/>
          <w:u w:val="single"/>
        </w:rPr>
        <w:t xml:space="preserve">               </w:t>
      </w:r>
      <w:r w:rsidRPr="007312ED">
        <w:rPr>
          <w:sz w:val="28"/>
          <w:szCs w:val="28"/>
        </w:rPr>
        <w:t>For the sum of …………………………………...</w:t>
      </w:r>
    </w:p>
    <w:p w14:paraId="19E4CB66" w14:textId="77777777" w:rsidR="006F419C" w:rsidRPr="007312ED" w:rsidRDefault="006F419C" w:rsidP="006F419C">
      <w:pPr>
        <w:tabs>
          <w:tab w:val="right" w:pos="0"/>
        </w:tabs>
        <w:ind w:left="360"/>
        <w:jc w:val="lowKashida"/>
        <w:rPr>
          <w:sz w:val="28"/>
          <w:szCs w:val="28"/>
        </w:rPr>
      </w:pPr>
    </w:p>
    <w:p w14:paraId="795BC0FF" w14:textId="77777777" w:rsidR="006F419C" w:rsidRDefault="006F419C" w:rsidP="00E17673">
      <w:pPr>
        <w:numPr>
          <w:ilvl w:val="0"/>
          <w:numId w:val="12"/>
        </w:numPr>
        <w:jc w:val="lowKashida"/>
        <w:rPr>
          <w:sz w:val="28"/>
          <w:szCs w:val="28"/>
        </w:rPr>
      </w:pPr>
      <w:r w:rsidRPr="00FB20DA">
        <w:rPr>
          <w:sz w:val="28"/>
          <w:szCs w:val="28"/>
        </w:rPr>
        <w:t xml:space="preserve">We confirm our understanding and agreement that the terms set forth in this </w:t>
      </w:r>
      <w:proofErr w:type="gramStart"/>
      <w:r w:rsidRPr="00FB20DA">
        <w:rPr>
          <w:sz w:val="28"/>
          <w:szCs w:val="28"/>
        </w:rPr>
        <w:t>TENDER,</w:t>
      </w:r>
      <w:proofErr w:type="gramEnd"/>
      <w:r w:rsidRPr="00FB20DA">
        <w:rPr>
          <w:sz w:val="28"/>
          <w:szCs w:val="28"/>
        </w:rPr>
        <w:t xml:space="preserve"> </w:t>
      </w:r>
      <w:proofErr w:type="gramStart"/>
      <w:r w:rsidRPr="00FB20DA">
        <w:rPr>
          <w:sz w:val="28"/>
          <w:szCs w:val="28"/>
        </w:rPr>
        <w:t>including</w:t>
      </w:r>
      <w:proofErr w:type="gramEnd"/>
      <w:r w:rsidRPr="00FB20DA">
        <w:rPr>
          <w:sz w:val="28"/>
          <w:szCs w:val="28"/>
        </w:rPr>
        <w:t xml:space="preserve"> </w:t>
      </w:r>
      <w:r w:rsidR="001D6B12">
        <w:rPr>
          <w:sz w:val="28"/>
          <w:szCs w:val="28"/>
        </w:rPr>
        <w:t>Instructions and</w:t>
      </w:r>
      <w:r w:rsidRPr="00FB20DA">
        <w:rPr>
          <w:sz w:val="28"/>
          <w:szCs w:val="28"/>
        </w:rPr>
        <w:t xml:space="preserve"> General Conditions </w:t>
      </w:r>
      <w:r w:rsidR="001D6B12">
        <w:rPr>
          <w:sz w:val="28"/>
          <w:szCs w:val="28"/>
        </w:rPr>
        <w:t>to Bidders</w:t>
      </w:r>
      <w:r w:rsidRPr="00FB20DA">
        <w:rPr>
          <w:sz w:val="28"/>
          <w:szCs w:val="28"/>
        </w:rPr>
        <w:t xml:space="preserve"> (Annex </w:t>
      </w:r>
      <w:r w:rsidR="001D6B12">
        <w:rPr>
          <w:sz w:val="28"/>
          <w:szCs w:val="28"/>
        </w:rPr>
        <w:t>C</w:t>
      </w:r>
      <w:proofErr w:type="gramStart"/>
      <w:r w:rsidR="001D6B12">
        <w:rPr>
          <w:sz w:val="28"/>
          <w:szCs w:val="28"/>
        </w:rPr>
        <w:t xml:space="preserve">) </w:t>
      </w:r>
      <w:r w:rsidRPr="00FB20DA">
        <w:rPr>
          <w:sz w:val="28"/>
          <w:szCs w:val="28"/>
        </w:rPr>
        <w:t>,</w:t>
      </w:r>
      <w:proofErr w:type="gramEnd"/>
      <w:r w:rsidRPr="00FB20DA">
        <w:rPr>
          <w:sz w:val="28"/>
          <w:szCs w:val="28"/>
        </w:rPr>
        <w:t xml:space="preserve"> and any special conditions set forth herein will form part of any contract should SAMRA accept our proposal.</w:t>
      </w:r>
    </w:p>
    <w:p w14:paraId="5007F8A3" w14:textId="77777777" w:rsidR="006F419C" w:rsidRDefault="006F419C" w:rsidP="006F419C">
      <w:pPr>
        <w:tabs>
          <w:tab w:val="left" w:pos="360"/>
        </w:tabs>
        <w:ind w:left="360"/>
        <w:jc w:val="lowKashida"/>
        <w:rPr>
          <w:sz w:val="28"/>
          <w:szCs w:val="28"/>
        </w:rPr>
      </w:pPr>
    </w:p>
    <w:p w14:paraId="5CDA64BF" w14:textId="77777777" w:rsidR="006F419C" w:rsidRDefault="006F419C" w:rsidP="002029BC">
      <w:pPr>
        <w:numPr>
          <w:ilvl w:val="0"/>
          <w:numId w:val="12"/>
        </w:numPr>
        <w:jc w:val="lowKashida"/>
        <w:rPr>
          <w:sz w:val="28"/>
          <w:szCs w:val="28"/>
        </w:rPr>
      </w:pPr>
      <w:r w:rsidRPr="00FB20DA">
        <w:rPr>
          <w:sz w:val="28"/>
          <w:szCs w:val="28"/>
        </w:rPr>
        <w:t xml:space="preserve">We confirm our understanding, agreement and compliance with all the terms and conditions set forth in the </w:t>
      </w:r>
      <w:r w:rsidR="002029BC" w:rsidRPr="00E03DF9">
        <w:rPr>
          <w:sz w:val="28"/>
          <w:szCs w:val="28"/>
        </w:rPr>
        <w:t>T</w:t>
      </w:r>
      <w:r w:rsidR="002029BC">
        <w:rPr>
          <w:sz w:val="28"/>
          <w:szCs w:val="28"/>
        </w:rPr>
        <w:t>ender</w:t>
      </w:r>
      <w:r w:rsidRPr="00FB20DA">
        <w:rPr>
          <w:sz w:val="28"/>
          <w:szCs w:val="28"/>
        </w:rPr>
        <w:t>, including A</w:t>
      </w:r>
      <w:r>
        <w:rPr>
          <w:sz w:val="28"/>
          <w:szCs w:val="28"/>
        </w:rPr>
        <w:t>nnex</w:t>
      </w:r>
      <w:r w:rsidRPr="00FB20DA">
        <w:rPr>
          <w:sz w:val="28"/>
          <w:szCs w:val="28"/>
        </w:rPr>
        <w:t xml:space="preserve"> (</w:t>
      </w:r>
      <w:r>
        <w:rPr>
          <w:sz w:val="28"/>
          <w:szCs w:val="28"/>
        </w:rPr>
        <w:t>C</w:t>
      </w:r>
      <w:r w:rsidRPr="00FB20DA">
        <w:rPr>
          <w:sz w:val="28"/>
          <w:szCs w:val="28"/>
        </w:rPr>
        <w:t>) I</w:t>
      </w:r>
      <w:r>
        <w:rPr>
          <w:sz w:val="28"/>
          <w:szCs w:val="28"/>
        </w:rPr>
        <w:t>nstructions and General Cond</w:t>
      </w:r>
      <w:r w:rsidR="001D6B12">
        <w:rPr>
          <w:sz w:val="28"/>
          <w:szCs w:val="28"/>
        </w:rPr>
        <w:t>itions to</w:t>
      </w:r>
      <w:r>
        <w:rPr>
          <w:sz w:val="28"/>
          <w:szCs w:val="28"/>
        </w:rPr>
        <w:t xml:space="preserve"> Bidders.</w:t>
      </w:r>
    </w:p>
    <w:p w14:paraId="4157E3EE" w14:textId="77777777" w:rsidR="006F419C" w:rsidRDefault="006F419C" w:rsidP="006F419C">
      <w:pPr>
        <w:pStyle w:val="ListParagraph"/>
        <w:jc w:val="lowKashida"/>
        <w:rPr>
          <w:sz w:val="28"/>
          <w:szCs w:val="28"/>
        </w:rPr>
      </w:pPr>
    </w:p>
    <w:p w14:paraId="63CFF48E" w14:textId="77777777" w:rsidR="006F419C" w:rsidRDefault="006F419C" w:rsidP="00E17673">
      <w:pPr>
        <w:numPr>
          <w:ilvl w:val="0"/>
          <w:numId w:val="12"/>
        </w:numPr>
        <w:jc w:val="lowKashida"/>
        <w:rPr>
          <w:sz w:val="28"/>
          <w:szCs w:val="28"/>
        </w:rPr>
      </w:pPr>
      <w:r w:rsidRPr="00FB20DA">
        <w:rPr>
          <w:sz w:val="28"/>
          <w:szCs w:val="28"/>
        </w:rPr>
        <w:t xml:space="preserve">SAMRA and its authorized representatives are hereby authorized to conduct any inquiries or investigations to verify the statements, documents and information submitted in connection with this proposal, and to seek clarification from any authority, bankers and clients regarding any financial and technical aspects of the proposal. This letter of introduction will also serve as an authorization for SAMRA to approach any individual or institution referred to in the supporting information, to provide such </w:t>
      </w:r>
      <w:proofErr w:type="gramStart"/>
      <w:r w:rsidRPr="00FB20DA">
        <w:rPr>
          <w:sz w:val="28"/>
          <w:szCs w:val="28"/>
        </w:rPr>
        <w:t>information</w:t>
      </w:r>
      <w:proofErr w:type="gramEnd"/>
      <w:r w:rsidRPr="00FB20DA">
        <w:rPr>
          <w:sz w:val="28"/>
          <w:szCs w:val="28"/>
        </w:rPr>
        <w:t xml:space="preserve"> deemed necessary by SAMRA to verify the statements and information provided in this bid, or </w:t>
      </w:r>
      <w:proofErr w:type="gramStart"/>
      <w:r w:rsidRPr="00FB20DA">
        <w:rPr>
          <w:sz w:val="28"/>
          <w:szCs w:val="28"/>
        </w:rPr>
        <w:t>with regard to</w:t>
      </w:r>
      <w:proofErr w:type="gramEnd"/>
      <w:r w:rsidRPr="00FB20DA">
        <w:rPr>
          <w:sz w:val="28"/>
          <w:szCs w:val="28"/>
        </w:rPr>
        <w:t xml:space="preserve"> our resources, experience and competence.</w:t>
      </w:r>
    </w:p>
    <w:p w14:paraId="3BE5D649" w14:textId="77777777" w:rsidR="006B11F1" w:rsidRPr="006B11F1" w:rsidRDefault="006B11F1" w:rsidP="006B11F1">
      <w:pPr>
        <w:ind w:left="360"/>
        <w:jc w:val="lowKashida"/>
        <w:rPr>
          <w:sz w:val="16"/>
          <w:szCs w:val="16"/>
        </w:rPr>
      </w:pPr>
    </w:p>
    <w:p w14:paraId="7B5A7B2B" w14:textId="77777777" w:rsidR="006F419C" w:rsidRDefault="006F419C" w:rsidP="00E17673">
      <w:pPr>
        <w:pStyle w:val="BodyTextIndent"/>
        <w:widowControl/>
        <w:numPr>
          <w:ilvl w:val="0"/>
          <w:numId w:val="12"/>
        </w:numPr>
        <w:tabs>
          <w:tab w:val="right" w:pos="426"/>
        </w:tabs>
        <w:autoSpaceDE/>
        <w:autoSpaceDN/>
        <w:adjustRightInd/>
        <w:spacing w:after="0"/>
        <w:jc w:val="lowKashida"/>
        <w:rPr>
          <w:sz w:val="28"/>
          <w:szCs w:val="28"/>
        </w:rPr>
      </w:pPr>
      <w:r w:rsidRPr="007312ED">
        <w:rPr>
          <w:sz w:val="28"/>
          <w:szCs w:val="28"/>
        </w:rPr>
        <w:t>We agree that this tender shall be held open for acceptance or rejection for the validity period of 90 days from the date fixed for opening tenders and it shall remain binding upon us and may be accepted at any time before the expiration of that period.</w:t>
      </w:r>
    </w:p>
    <w:p w14:paraId="593419DB" w14:textId="77777777" w:rsidR="00B328CD" w:rsidRDefault="00B328CD" w:rsidP="00B328CD">
      <w:pPr>
        <w:pStyle w:val="ListParagraph"/>
        <w:rPr>
          <w:sz w:val="28"/>
          <w:szCs w:val="28"/>
        </w:rPr>
      </w:pPr>
    </w:p>
    <w:p w14:paraId="3ED0BC80" w14:textId="77777777" w:rsidR="00B328CD" w:rsidRDefault="00B328CD" w:rsidP="00B328CD">
      <w:pPr>
        <w:pStyle w:val="BodyTextIndent"/>
        <w:widowControl/>
        <w:tabs>
          <w:tab w:val="right" w:pos="426"/>
        </w:tabs>
        <w:autoSpaceDE/>
        <w:autoSpaceDN/>
        <w:adjustRightInd/>
        <w:spacing w:after="0"/>
        <w:jc w:val="lowKashida"/>
        <w:rPr>
          <w:sz w:val="28"/>
          <w:szCs w:val="28"/>
        </w:rPr>
      </w:pPr>
    </w:p>
    <w:p w14:paraId="68DC6173" w14:textId="77777777" w:rsidR="006F419C" w:rsidRDefault="006F419C" w:rsidP="006F419C">
      <w:pPr>
        <w:pStyle w:val="BodyTextIndent"/>
        <w:tabs>
          <w:tab w:val="right" w:pos="426"/>
        </w:tabs>
        <w:ind w:left="0"/>
      </w:pPr>
    </w:p>
    <w:p w14:paraId="699368A5" w14:textId="77777777" w:rsidR="006F419C" w:rsidRPr="007312ED" w:rsidRDefault="006F419C" w:rsidP="00E17673">
      <w:pPr>
        <w:widowControl/>
        <w:numPr>
          <w:ilvl w:val="0"/>
          <w:numId w:val="12"/>
        </w:numPr>
        <w:tabs>
          <w:tab w:val="right" w:pos="426"/>
        </w:tabs>
        <w:autoSpaceDE/>
        <w:autoSpaceDN/>
        <w:adjustRightInd/>
        <w:jc w:val="lowKashida"/>
        <w:rPr>
          <w:sz w:val="28"/>
          <w:szCs w:val="28"/>
        </w:rPr>
      </w:pPr>
      <w:r w:rsidRPr="007312ED">
        <w:rPr>
          <w:sz w:val="28"/>
          <w:szCs w:val="28"/>
        </w:rPr>
        <w:t xml:space="preserve">Unless and until a formal Agreement is prepared and executed this tender, together with your written acceptance thereof, shall constitute a binding contract between us. </w:t>
      </w:r>
    </w:p>
    <w:p w14:paraId="5722630C" w14:textId="77777777" w:rsidR="006F419C" w:rsidRPr="007312ED" w:rsidRDefault="006F419C" w:rsidP="006F419C">
      <w:pPr>
        <w:tabs>
          <w:tab w:val="right" w:pos="426"/>
        </w:tabs>
        <w:jc w:val="lowKashida"/>
        <w:rPr>
          <w:sz w:val="28"/>
          <w:szCs w:val="28"/>
        </w:rPr>
      </w:pPr>
    </w:p>
    <w:p w14:paraId="5D3EACC8" w14:textId="77777777" w:rsidR="006F419C" w:rsidRDefault="006F419C" w:rsidP="00E17673">
      <w:pPr>
        <w:widowControl/>
        <w:numPr>
          <w:ilvl w:val="0"/>
          <w:numId w:val="12"/>
        </w:numPr>
        <w:tabs>
          <w:tab w:val="right" w:pos="426"/>
        </w:tabs>
        <w:autoSpaceDE/>
        <w:autoSpaceDN/>
        <w:adjustRightInd/>
        <w:jc w:val="lowKashida"/>
        <w:rPr>
          <w:sz w:val="28"/>
          <w:szCs w:val="28"/>
        </w:rPr>
      </w:pPr>
      <w:r w:rsidRPr="007312ED">
        <w:rPr>
          <w:sz w:val="28"/>
          <w:szCs w:val="28"/>
        </w:rPr>
        <w:t xml:space="preserve">If our tender is </w:t>
      </w:r>
      <w:proofErr w:type="gramStart"/>
      <w:r w:rsidRPr="007312ED">
        <w:rPr>
          <w:sz w:val="28"/>
          <w:szCs w:val="28"/>
        </w:rPr>
        <w:t>accepted ,</w:t>
      </w:r>
      <w:proofErr w:type="gramEnd"/>
      <w:r w:rsidRPr="007312ED">
        <w:rPr>
          <w:sz w:val="28"/>
          <w:szCs w:val="28"/>
        </w:rPr>
        <w:t xml:space="preserve"> we will deliver to Samra Electric Power Company within 10 days of being called upon to do </w:t>
      </w:r>
      <w:proofErr w:type="gramStart"/>
      <w:r w:rsidRPr="007312ED">
        <w:rPr>
          <w:sz w:val="28"/>
          <w:szCs w:val="28"/>
        </w:rPr>
        <w:t>so</w:t>
      </w:r>
      <w:proofErr w:type="gramEnd"/>
      <w:r w:rsidRPr="007312ED">
        <w:rPr>
          <w:sz w:val="28"/>
          <w:szCs w:val="28"/>
        </w:rPr>
        <w:t xml:space="preserve"> a performance bond by a local bank </w:t>
      </w:r>
      <w:proofErr w:type="gramStart"/>
      <w:r w:rsidRPr="007312ED">
        <w:rPr>
          <w:sz w:val="28"/>
          <w:szCs w:val="28"/>
        </w:rPr>
        <w:t>( to</w:t>
      </w:r>
      <w:proofErr w:type="gramEnd"/>
      <w:r w:rsidRPr="007312ED">
        <w:rPr>
          <w:sz w:val="28"/>
          <w:szCs w:val="28"/>
        </w:rPr>
        <w:t xml:space="preserve"> be approved by </w:t>
      </w:r>
      <w:proofErr w:type="gramStart"/>
      <w:r w:rsidRPr="007312ED">
        <w:rPr>
          <w:sz w:val="28"/>
          <w:szCs w:val="28"/>
        </w:rPr>
        <w:t>SEPCO )</w:t>
      </w:r>
      <w:proofErr w:type="gramEnd"/>
      <w:r w:rsidRPr="007312ED">
        <w:rPr>
          <w:sz w:val="28"/>
          <w:szCs w:val="28"/>
        </w:rPr>
        <w:t xml:space="preserve"> to be jointly and severally bound with us in a sum equal to 10% of the contract value. The form of the performance bond will be as attached hereto.</w:t>
      </w:r>
    </w:p>
    <w:p w14:paraId="4877644D" w14:textId="77777777" w:rsidR="006F419C" w:rsidRDefault="006F419C" w:rsidP="006F419C">
      <w:pPr>
        <w:pStyle w:val="ListParagraph"/>
        <w:rPr>
          <w:sz w:val="28"/>
          <w:szCs w:val="28"/>
        </w:rPr>
      </w:pPr>
    </w:p>
    <w:p w14:paraId="274FAA2D" w14:textId="77777777" w:rsidR="006F419C" w:rsidRPr="001659F6" w:rsidRDefault="006F419C" w:rsidP="006F419C">
      <w:pPr>
        <w:pStyle w:val="BodyTextIndent"/>
        <w:tabs>
          <w:tab w:val="right" w:pos="426"/>
        </w:tabs>
        <w:spacing w:line="276" w:lineRule="auto"/>
        <w:rPr>
          <w:b/>
          <w:bCs/>
          <w:i/>
          <w:iCs/>
        </w:rPr>
      </w:pPr>
      <w:r w:rsidRPr="007312ED">
        <w:rPr>
          <w:sz w:val="28"/>
          <w:szCs w:val="28"/>
        </w:rPr>
        <w:t>We propose the following bank as surety in this respect:</w:t>
      </w:r>
      <w:r>
        <w:t xml:space="preserve">                                 </w:t>
      </w:r>
      <w:r w:rsidRPr="007312ED">
        <w:rPr>
          <w:b/>
          <w:bCs/>
        </w:rPr>
        <w:t>……………………………………………………………………………………………………………………………………………………………………………………………………………………</w:t>
      </w:r>
    </w:p>
    <w:p w14:paraId="36404FC6" w14:textId="77777777" w:rsidR="006F419C" w:rsidRDefault="006F419C" w:rsidP="006F419C">
      <w:pPr>
        <w:pStyle w:val="ListParagraph"/>
        <w:rPr>
          <w:b/>
          <w:bCs/>
          <w:i/>
          <w:iCs/>
        </w:rPr>
      </w:pPr>
    </w:p>
    <w:p w14:paraId="5C412716" w14:textId="77777777" w:rsidR="006F419C" w:rsidRPr="007312ED" w:rsidRDefault="006F419C" w:rsidP="00E17673">
      <w:pPr>
        <w:widowControl/>
        <w:numPr>
          <w:ilvl w:val="0"/>
          <w:numId w:val="12"/>
        </w:numPr>
        <w:tabs>
          <w:tab w:val="right" w:pos="426"/>
        </w:tabs>
        <w:autoSpaceDE/>
        <w:autoSpaceDN/>
        <w:adjustRightInd/>
        <w:jc w:val="lowKashida"/>
        <w:rPr>
          <w:sz w:val="28"/>
          <w:szCs w:val="28"/>
        </w:rPr>
      </w:pPr>
      <w:r w:rsidRPr="007312ED">
        <w:rPr>
          <w:sz w:val="28"/>
          <w:szCs w:val="28"/>
        </w:rPr>
        <w:t>Our Financial Proposal shall be binding upon us subject to the modifications resulting from contract negotiations, up to expiration of the validity period of the Proposal.</w:t>
      </w:r>
    </w:p>
    <w:p w14:paraId="4A854DC2" w14:textId="77777777" w:rsidR="006F419C" w:rsidRPr="007312ED" w:rsidRDefault="006F419C" w:rsidP="006F419C">
      <w:pPr>
        <w:widowControl/>
        <w:tabs>
          <w:tab w:val="right" w:pos="426"/>
        </w:tabs>
        <w:autoSpaceDE/>
        <w:autoSpaceDN/>
        <w:adjustRightInd/>
        <w:ind w:left="360"/>
        <w:jc w:val="lowKashida"/>
        <w:rPr>
          <w:sz w:val="28"/>
          <w:szCs w:val="28"/>
        </w:rPr>
      </w:pPr>
    </w:p>
    <w:p w14:paraId="7704F25A" w14:textId="77777777" w:rsidR="006F419C" w:rsidRPr="007312ED" w:rsidRDefault="006F419C" w:rsidP="006F419C">
      <w:pPr>
        <w:tabs>
          <w:tab w:val="right" w:pos="426"/>
        </w:tabs>
        <w:jc w:val="lowKashida"/>
        <w:rPr>
          <w:sz w:val="28"/>
          <w:szCs w:val="28"/>
        </w:rPr>
      </w:pPr>
    </w:p>
    <w:p w14:paraId="13D24F99" w14:textId="77777777" w:rsidR="006F419C" w:rsidRPr="007312ED" w:rsidRDefault="006F419C" w:rsidP="00E17673">
      <w:pPr>
        <w:widowControl/>
        <w:numPr>
          <w:ilvl w:val="0"/>
          <w:numId w:val="12"/>
        </w:numPr>
        <w:tabs>
          <w:tab w:val="right" w:pos="426"/>
        </w:tabs>
        <w:autoSpaceDE/>
        <w:autoSpaceDN/>
        <w:adjustRightInd/>
        <w:jc w:val="lowKashida"/>
        <w:rPr>
          <w:sz w:val="28"/>
          <w:szCs w:val="28"/>
        </w:rPr>
      </w:pPr>
      <w:r w:rsidRPr="007312ED">
        <w:rPr>
          <w:sz w:val="28"/>
          <w:szCs w:val="28"/>
        </w:rPr>
        <w:t xml:space="preserve">We understand that you are not bound to accept the lowest or any tender you may receive. </w:t>
      </w:r>
    </w:p>
    <w:p w14:paraId="06445F73" w14:textId="77777777" w:rsidR="006F419C" w:rsidRPr="007312ED" w:rsidRDefault="006F419C" w:rsidP="006F419C">
      <w:pPr>
        <w:tabs>
          <w:tab w:val="right" w:pos="426"/>
        </w:tabs>
        <w:jc w:val="lowKashida"/>
        <w:rPr>
          <w:sz w:val="28"/>
          <w:szCs w:val="28"/>
        </w:rPr>
      </w:pPr>
    </w:p>
    <w:p w14:paraId="080E8178" w14:textId="70FA5544" w:rsidR="006F419C" w:rsidRPr="001D6B12" w:rsidRDefault="006F419C" w:rsidP="00D238AA">
      <w:pPr>
        <w:tabs>
          <w:tab w:val="right" w:pos="426"/>
        </w:tabs>
        <w:spacing w:line="276" w:lineRule="auto"/>
        <w:ind w:firstLine="360"/>
        <w:jc w:val="lowKashida"/>
        <w:rPr>
          <w:sz w:val="28"/>
          <w:szCs w:val="28"/>
        </w:rPr>
      </w:pPr>
      <w:r w:rsidRPr="001D6B12">
        <w:rPr>
          <w:sz w:val="28"/>
          <w:szCs w:val="28"/>
        </w:rPr>
        <w:t>Dated this …………………………………day of ……………</w:t>
      </w:r>
      <w:proofErr w:type="gramStart"/>
      <w:r w:rsidRPr="001D6B12">
        <w:rPr>
          <w:sz w:val="28"/>
          <w:szCs w:val="28"/>
        </w:rPr>
        <w:t>…..</w:t>
      </w:r>
      <w:proofErr w:type="gramEnd"/>
      <w:r w:rsidR="008779E8">
        <w:rPr>
          <w:sz w:val="28"/>
          <w:szCs w:val="28"/>
        </w:rPr>
        <w:t>2026</w:t>
      </w:r>
      <w:r w:rsidRPr="001D6B12">
        <w:rPr>
          <w:sz w:val="28"/>
          <w:szCs w:val="28"/>
        </w:rPr>
        <w:t>………</w:t>
      </w:r>
      <w:proofErr w:type="gramStart"/>
      <w:r w:rsidRPr="001D6B12">
        <w:rPr>
          <w:sz w:val="28"/>
          <w:szCs w:val="28"/>
        </w:rPr>
        <w:t>…..</w:t>
      </w:r>
      <w:proofErr w:type="gramEnd"/>
    </w:p>
    <w:p w14:paraId="2F897F09" w14:textId="77777777" w:rsidR="006F419C" w:rsidRPr="001D6B12" w:rsidRDefault="006F419C" w:rsidP="002029BC">
      <w:pPr>
        <w:tabs>
          <w:tab w:val="right" w:pos="426"/>
        </w:tabs>
        <w:spacing w:line="276" w:lineRule="auto"/>
        <w:ind w:firstLine="360"/>
        <w:jc w:val="lowKashida"/>
        <w:rPr>
          <w:sz w:val="28"/>
          <w:szCs w:val="28"/>
        </w:rPr>
      </w:pPr>
      <w:r w:rsidRPr="001D6B12">
        <w:rPr>
          <w:sz w:val="28"/>
          <w:szCs w:val="28"/>
        </w:rPr>
        <w:t>Signature…………………………in the capacity of ………………………………</w:t>
      </w:r>
    </w:p>
    <w:p w14:paraId="48DB36B7" w14:textId="77777777" w:rsidR="006F419C" w:rsidRPr="001D6B12" w:rsidRDefault="006F419C" w:rsidP="002029BC">
      <w:pPr>
        <w:tabs>
          <w:tab w:val="right" w:pos="426"/>
        </w:tabs>
        <w:spacing w:line="276" w:lineRule="auto"/>
        <w:ind w:firstLine="360"/>
        <w:jc w:val="lowKashida"/>
        <w:rPr>
          <w:sz w:val="28"/>
          <w:szCs w:val="28"/>
        </w:rPr>
      </w:pPr>
      <w:r w:rsidRPr="001D6B12">
        <w:rPr>
          <w:sz w:val="28"/>
          <w:szCs w:val="28"/>
        </w:rPr>
        <w:t>Duly authorized to sign tender for and on behalf of …………………………….</w:t>
      </w:r>
    </w:p>
    <w:p w14:paraId="1CCED809" w14:textId="77777777" w:rsidR="006F419C" w:rsidRPr="001D6B12" w:rsidRDefault="006F419C" w:rsidP="002029BC">
      <w:pPr>
        <w:tabs>
          <w:tab w:val="right" w:pos="426"/>
        </w:tabs>
        <w:spacing w:line="276" w:lineRule="auto"/>
        <w:ind w:firstLine="360"/>
        <w:jc w:val="lowKashida"/>
        <w:rPr>
          <w:sz w:val="28"/>
          <w:szCs w:val="28"/>
        </w:rPr>
      </w:pPr>
      <w:r w:rsidRPr="001D6B12">
        <w:rPr>
          <w:sz w:val="28"/>
          <w:szCs w:val="28"/>
        </w:rPr>
        <w:t>………………………………………………………………………………………...</w:t>
      </w:r>
    </w:p>
    <w:p w14:paraId="464284AC" w14:textId="77777777" w:rsidR="006F419C" w:rsidRPr="001D6B12" w:rsidRDefault="006F419C" w:rsidP="002029BC">
      <w:pPr>
        <w:tabs>
          <w:tab w:val="right" w:pos="426"/>
        </w:tabs>
        <w:spacing w:line="276" w:lineRule="auto"/>
        <w:ind w:firstLine="360"/>
        <w:jc w:val="lowKashida"/>
        <w:rPr>
          <w:sz w:val="28"/>
          <w:szCs w:val="28"/>
        </w:rPr>
      </w:pPr>
      <w:r w:rsidRPr="001D6B12">
        <w:rPr>
          <w:sz w:val="28"/>
          <w:szCs w:val="28"/>
        </w:rPr>
        <w:t>Address ………………………………………………………………………………</w:t>
      </w:r>
    </w:p>
    <w:p w14:paraId="00E88531" w14:textId="77777777" w:rsidR="006F419C" w:rsidRPr="001D6B12" w:rsidRDefault="006F419C" w:rsidP="002029BC">
      <w:pPr>
        <w:tabs>
          <w:tab w:val="right" w:pos="426"/>
        </w:tabs>
        <w:spacing w:line="276" w:lineRule="auto"/>
        <w:ind w:firstLine="360"/>
        <w:jc w:val="lowKashida"/>
        <w:rPr>
          <w:sz w:val="28"/>
          <w:szCs w:val="28"/>
        </w:rPr>
      </w:pPr>
      <w:r w:rsidRPr="001D6B12">
        <w:rPr>
          <w:sz w:val="28"/>
          <w:szCs w:val="28"/>
        </w:rPr>
        <w:t>Occupation ………………………………………………………………………….</w:t>
      </w:r>
    </w:p>
    <w:p w14:paraId="734A5FF2" w14:textId="77777777" w:rsidR="006F419C" w:rsidRPr="007312ED" w:rsidRDefault="006F419C" w:rsidP="006F419C">
      <w:pPr>
        <w:tabs>
          <w:tab w:val="left" w:pos="204"/>
        </w:tabs>
        <w:jc w:val="lowKashida"/>
        <w:rPr>
          <w:sz w:val="28"/>
          <w:szCs w:val="28"/>
        </w:rPr>
      </w:pPr>
    </w:p>
    <w:p w14:paraId="074FBB22" w14:textId="77777777" w:rsidR="006F419C" w:rsidRPr="007312ED" w:rsidRDefault="006F419C" w:rsidP="002029BC">
      <w:pPr>
        <w:numPr>
          <w:ilvl w:val="0"/>
          <w:numId w:val="15"/>
        </w:numPr>
        <w:tabs>
          <w:tab w:val="left" w:pos="720"/>
        </w:tabs>
        <w:jc w:val="lowKashida"/>
        <w:rPr>
          <w:b/>
          <w:bCs/>
          <w:sz w:val="28"/>
          <w:szCs w:val="28"/>
        </w:rPr>
      </w:pPr>
      <w:r w:rsidRPr="007312ED">
        <w:rPr>
          <w:b/>
          <w:bCs/>
          <w:sz w:val="28"/>
          <w:szCs w:val="28"/>
        </w:rPr>
        <w:t>NOTE: Please attach power of attorney or equivalent document evidencing authority of above.</w:t>
      </w:r>
    </w:p>
    <w:p w14:paraId="18CABBE1" w14:textId="77777777" w:rsidR="006F419C" w:rsidRPr="007312ED" w:rsidRDefault="006F419C" w:rsidP="006F419C">
      <w:pPr>
        <w:tabs>
          <w:tab w:val="left" w:pos="805"/>
        </w:tabs>
        <w:jc w:val="lowKashida"/>
        <w:rPr>
          <w:b/>
          <w:bCs/>
          <w:sz w:val="28"/>
          <w:szCs w:val="28"/>
        </w:rPr>
      </w:pPr>
    </w:p>
    <w:p w14:paraId="349666E1" w14:textId="77777777" w:rsidR="006F419C" w:rsidRDefault="006F419C" w:rsidP="002029BC">
      <w:pPr>
        <w:pStyle w:val="p19"/>
        <w:spacing w:line="240" w:lineRule="auto"/>
        <w:ind w:firstLine="450"/>
        <w:jc w:val="lowKashida"/>
        <w:rPr>
          <w:b/>
          <w:bCs/>
          <w:sz w:val="28"/>
          <w:szCs w:val="28"/>
        </w:rPr>
      </w:pPr>
      <w:r w:rsidRPr="007312ED">
        <w:rPr>
          <w:b/>
          <w:bCs/>
          <w:sz w:val="28"/>
          <w:szCs w:val="28"/>
        </w:rPr>
        <w:t>Signatory</w:t>
      </w:r>
      <w:r w:rsidR="002029BC">
        <w:rPr>
          <w:b/>
          <w:bCs/>
          <w:sz w:val="28"/>
          <w:szCs w:val="28"/>
        </w:rPr>
        <w:t>:</w:t>
      </w:r>
    </w:p>
    <w:p w14:paraId="08F58BCD" w14:textId="77777777" w:rsidR="00133349" w:rsidRDefault="00133349" w:rsidP="00133349">
      <w:pPr>
        <w:pStyle w:val="p19"/>
        <w:spacing w:line="240" w:lineRule="auto"/>
        <w:jc w:val="lowKashida"/>
        <w:rPr>
          <w:b/>
          <w:bCs/>
          <w:sz w:val="28"/>
          <w:szCs w:val="28"/>
        </w:rPr>
      </w:pPr>
    </w:p>
    <w:p w14:paraId="4F00E494" w14:textId="77777777" w:rsidR="006F419C" w:rsidRDefault="006F419C" w:rsidP="006F419C">
      <w:pPr>
        <w:pStyle w:val="p19"/>
        <w:spacing w:line="240" w:lineRule="auto"/>
        <w:jc w:val="lowKashida"/>
        <w:rPr>
          <w:b/>
          <w:bCs/>
          <w:sz w:val="28"/>
          <w:szCs w:val="28"/>
        </w:rPr>
      </w:pPr>
    </w:p>
    <w:p w14:paraId="704DE8F0" w14:textId="77777777" w:rsidR="008A7D0C" w:rsidRDefault="008A7D0C" w:rsidP="00E17FC8">
      <w:pPr>
        <w:pStyle w:val="p19"/>
        <w:spacing w:line="249" w:lineRule="exact"/>
        <w:jc w:val="both"/>
        <w:rPr>
          <w:sz w:val="28"/>
          <w:szCs w:val="28"/>
        </w:rPr>
      </w:pPr>
    </w:p>
    <w:p w14:paraId="77EE43F5" w14:textId="77777777" w:rsidR="006B11F1" w:rsidRDefault="006B11F1" w:rsidP="00E17FC8">
      <w:pPr>
        <w:pStyle w:val="p19"/>
        <w:spacing w:line="249" w:lineRule="exact"/>
        <w:jc w:val="both"/>
        <w:rPr>
          <w:sz w:val="28"/>
          <w:szCs w:val="28"/>
        </w:rPr>
      </w:pPr>
    </w:p>
    <w:p w14:paraId="0AB2091D" w14:textId="77777777" w:rsidR="006B11F1" w:rsidRDefault="006B11F1" w:rsidP="006B11F1">
      <w:pPr>
        <w:pStyle w:val="p6"/>
        <w:spacing w:line="249" w:lineRule="exact"/>
        <w:ind w:left="0" w:firstLine="0"/>
        <w:jc w:val="center"/>
      </w:pPr>
    </w:p>
    <w:p w14:paraId="6B1461CB" w14:textId="77777777" w:rsidR="00133349" w:rsidRDefault="00133349" w:rsidP="006B11F1">
      <w:pPr>
        <w:pStyle w:val="p6"/>
        <w:spacing w:line="249" w:lineRule="exact"/>
        <w:ind w:left="0" w:firstLine="0"/>
        <w:jc w:val="center"/>
      </w:pPr>
    </w:p>
    <w:p w14:paraId="07F894CC" w14:textId="77777777" w:rsidR="00B328CD" w:rsidRDefault="00B328CD" w:rsidP="006B11F1">
      <w:pPr>
        <w:pStyle w:val="p6"/>
        <w:spacing w:line="249" w:lineRule="exact"/>
        <w:ind w:left="0" w:firstLine="0"/>
        <w:jc w:val="center"/>
      </w:pPr>
    </w:p>
    <w:p w14:paraId="667106E3" w14:textId="77777777" w:rsidR="00B328CD" w:rsidRDefault="00B328CD" w:rsidP="006B11F1">
      <w:pPr>
        <w:pStyle w:val="p6"/>
        <w:spacing w:line="249" w:lineRule="exact"/>
        <w:ind w:left="0" w:firstLine="0"/>
        <w:jc w:val="center"/>
      </w:pPr>
    </w:p>
    <w:p w14:paraId="192215D3" w14:textId="77777777" w:rsidR="00133349" w:rsidRDefault="00133349" w:rsidP="006B11F1">
      <w:pPr>
        <w:pStyle w:val="p6"/>
        <w:spacing w:line="249" w:lineRule="exact"/>
        <w:ind w:left="0" w:firstLine="0"/>
        <w:jc w:val="center"/>
      </w:pPr>
    </w:p>
    <w:p w14:paraId="4BABED95" w14:textId="77777777" w:rsidR="00133349" w:rsidRDefault="00133349" w:rsidP="006B11F1">
      <w:pPr>
        <w:pStyle w:val="p6"/>
        <w:spacing w:line="249" w:lineRule="exact"/>
        <w:ind w:left="0" w:firstLine="0"/>
        <w:jc w:val="center"/>
      </w:pPr>
    </w:p>
    <w:p w14:paraId="1DC6543C" w14:textId="77777777" w:rsidR="00133349" w:rsidRDefault="00133349" w:rsidP="006B11F1">
      <w:pPr>
        <w:pStyle w:val="p6"/>
        <w:spacing w:line="249" w:lineRule="exact"/>
        <w:ind w:left="0" w:firstLine="0"/>
        <w:jc w:val="center"/>
      </w:pPr>
    </w:p>
    <w:p w14:paraId="5C9A32E0" w14:textId="77777777" w:rsidR="00835061" w:rsidRPr="00861F4D" w:rsidRDefault="00835061" w:rsidP="007B1A17">
      <w:pPr>
        <w:pStyle w:val="NoSpacing"/>
        <w:ind w:left="540"/>
        <w:rPr>
          <w:rFonts w:ascii="Times New Roman" w:hAnsi="Times New Roman" w:cs="Times New Roman"/>
          <w:sz w:val="28"/>
          <w:szCs w:val="28"/>
        </w:rPr>
      </w:pPr>
    </w:p>
    <w:p w14:paraId="229E943E" w14:textId="77777777" w:rsidR="00D47659" w:rsidRDefault="00D47659" w:rsidP="00D47659">
      <w:pPr>
        <w:pStyle w:val="NoSpacing"/>
        <w:rPr>
          <w:rFonts w:ascii="Arial" w:hAnsi="Arial"/>
        </w:rPr>
      </w:pPr>
    </w:p>
    <w:p w14:paraId="38A9D256" w14:textId="77777777" w:rsidR="00A45192" w:rsidRDefault="00A45192" w:rsidP="007227CB">
      <w:pPr>
        <w:tabs>
          <w:tab w:val="left" w:pos="3708"/>
        </w:tabs>
        <w:ind w:left="228"/>
        <w:rPr>
          <w:rFonts w:ascii="Arial" w:hAnsi="Arial" w:cs="Arial"/>
          <w:sz w:val="22"/>
          <w:szCs w:val="22"/>
        </w:rPr>
      </w:pPr>
    </w:p>
    <w:p w14:paraId="65F6EF7A" w14:textId="77777777" w:rsidR="00AD605B" w:rsidRDefault="00AD605B" w:rsidP="007B1A17">
      <w:pPr>
        <w:tabs>
          <w:tab w:val="right" w:pos="426"/>
        </w:tabs>
        <w:jc w:val="lowKashida"/>
        <w:rPr>
          <w:b/>
          <w:bCs/>
          <w:sz w:val="28"/>
          <w:u w:val="single"/>
        </w:rPr>
      </w:pPr>
      <w:r w:rsidRPr="00AD605B">
        <w:rPr>
          <w:b/>
          <w:bCs/>
          <w:sz w:val="28"/>
          <w:u w:val="single"/>
        </w:rPr>
        <w:t xml:space="preserve">Annex </w:t>
      </w:r>
      <w:r w:rsidR="007B1A17">
        <w:rPr>
          <w:b/>
          <w:bCs/>
          <w:sz w:val="28"/>
          <w:u w:val="single"/>
        </w:rPr>
        <w:t>G</w:t>
      </w:r>
    </w:p>
    <w:p w14:paraId="4D4E0B0A" w14:textId="77777777" w:rsidR="00AD5C41" w:rsidRPr="00AD605B" w:rsidRDefault="00AD5C41" w:rsidP="000520D8">
      <w:pPr>
        <w:tabs>
          <w:tab w:val="right" w:pos="426"/>
        </w:tabs>
        <w:jc w:val="lowKashida"/>
        <w:rPr>
          <w:b/>
          <w:bCs/>
          <w:sz w:val="28"/>
          <w:u w:val="single"/>
        </w:rPr>
      </w:pPr>
    </w:p>
    <w:p w14:paraId="460A51CE" w14:textId="77777777" w:rsidR="00AD5C41" w:rsidRPr="00AD5C41" w:rsidRDefault="00AD5C41" w:rsidP="00AD5C41">
      <w:pPr>
        <w:tabs>
          <w:tab w:val="right" w:pos="426"/>
        </w:tabs>
        <w:jc w:val="center"/>
        <w:rPr>
          <w:b/>
          <w:bCs/>
          <w:sz w:val="32"/>
          <w:szCs w:val="32"/>
          <w:u w:val="single"/>
        </w:rPr>
      </w:pPr>
      <w:r w:rsidRPr="00AD5C41">
        <w:rPr>
          <w:b/>
          <w:bCs/>
          <w:sz w:val="32"/>
          <w:szCs w:val="32"/>
          <w:u w:val="single"/>
        </w:rPr>
        <w:t>FORM OF TENDER BOND</w:t>
      </w:r>
    </w:p>
    <w:p w14:paraId="14F11724" w14:textId="77777777" w:rsidR="00B37215" w:rsidRPr="00AD5C41" w:rsidRDefault="00B37215" w:rsidP="00B37215">
      <w:pPr>
        <w:tabs>
          <w:tab w:val="right" w:pos="426"/>
        </w:tabs>
        <w:jc w:val="lowKashida"/>
      </w:pPr>
    </w:p>
    <w:p w14:paraId="0011889D" w14:textId="77777777" w:rsidR="00B37215" w:rsidRPr="00050AF6" w:rsidRDefault="00B37215" w:rsidP="00050AF6">
      <w:pPr>
        <w:tabs>
          <w:tab w:val="right" w:pos="426"/>
        </w:tabs>
        <w:jc w:val="center"/>
        <w:rPr>
          <w:b/>
          <w:bCs/>
          <w:sz w:val="32"/>
          <w:szCs w:val="32"/>
          <w:u w:val="single"/>
        </w:rPr>
      </w:pPr>
      <w:r w:rsidRPr="00050AF6">
        <w:rPr>
          <w:b/>
          <w:bCs/>
          <w:sz w:val="32"/>
          <w:szCs w:val="32"/>
          <w:u w:val="single"/>
        </w:rPr>
        <w:t>Samra Electric Power Co.</w:t>
      </w:r>
    </w:p>
    <w:p w14:paraId="3BB29BEB" w14:textId="77777777" w:rsidR="00B37215" w:rsidRPr="00050AF6" w:rsidRDefault="00B37215" w:rsidP="00050AF6">
      <w:pPr>
        <w:tabs>
          <w:tab w:val="right" w:pos="426"/>
        </w:tabs>
        <w:jc w:val="lowKashida"/>
        <w:rPr>
          <w:b/>
          <w:bCs/>
          <w:sz w:val="16"/>
          <w:szCs w:val="16"/>
          <w:u w:val="single"/>
        </w:rPr>
      </w:pPr>
    </w:p>
    <w:p w14:paraId="4E1458A5" w14:textId="26025906" w:rsidR="00B37215" w:rsidRPr="00050AF6" w:rsidRDefault="00B37215" w:rsidP="002745F6">
      <w:pPr>
        <w:tabs>
          <w:tab w:val="right" w:pos="426"/>
        </w:tabs>
        <w:jc w:val="center"/>
        <w:rPr>
          <w:b/>
          <w:bCs/>
          <w:sz w:val="32"/>
          <w:szCs w:val="32"/>
          <w:u w:val="single"/>
        </w:rPr>
      </w:pPr>
      <w:r w:rsidRPr="00050AF6">
        <w:rPr>
          <w:b/>
          <w:bCs/>
          <w:sz w:val="32"/>
          <w:szCs w:val="32"/>
          <w:u w:val="single"/>
        </w:rPr>
        <w:t xml:space="preserve">Tender No </w:t>
      </w:r>
      <w:r w:rsidR="00CB7ADE">
        <w:rPr>
          <w:b/>
          <w:bCs/>
          <w:sz w:val="32"/>
          <w:szCs w:val="32"/>
          <w:u w:val="single"/>
        </w:rPr>
        <w:t>56</w:t>
      </w:r>
      <w:r w:rsidRPr="00050AF6">
        <w:rPr>
          <w:b/>
          <w:bCs/>
          <w:sz w:val="32"/>
          <w:szCs w:val="32"/>
          <w:u w:val="single"/>
        </w:rPr>
        <w:t>/</w:t>
      </w:r>
      <w:r w:rsidR="00A45192" w:rsidRPr="00050AF6">
        <w:rPr>
          <w:b/>
          <w:bCs/>
          <w:sz w:val="32"/>
          <w:szCs w:val="32"/>
          <w:u w:val="single"/>
        </w:rPr>
        <w:t xml:space="preserve"> </w:t>
      </w:r>
      <w:r w:rsidR="008779E8">
        <w:rPr>
          <w:b/>
          <w:bCs/>
          <w:sz w:val="32"/>
          <w:szCs w:val="32"/>
          <w:u w:val="single"/>
        </w:rPr>
        <w:t>2026</w:t>
      </w:r>
      <w:r w:rsidRPr="00050AF6">
        <w:rPr>
          <w:b/>
          <w:bCs/>
          <w:sz w:val="32"/>
          <w:szCs w:val="32"/>
          <w:u w:val="single"/>
        </w:rPr>
        <w:t xml:space="preserve">        </w:t>
      </w:r>
      <w:proofErr w:type="gramStart"/>
      <w:r w:rsidRPr="00050AF6">
        <w:rPr>
          <w:b/>
          <w:bCs/>
          <w:sz w:val="32"/>
          <w:szCs w:val="32"/>
          <w:u w:val="single"/>
        </w:rPr>
        <w:t xml:space="preserve">  .</w:t>
      </w:r>
      <w:proofErr w:type="gramEnd"/>
    </w:p>
    <w:p w14:paraId="7D9983FC" w14:textId="77777777" w:rsidR="00B37215" w:rsidRPr="00050AF6" w:rsidRDefault="00B37215" w:rsidP="00050AF6">
      <w:pPr>
        <w:tabs>
          <w:tab w:val="right" w:pos="426"/>
        </w:tabs>
        <w:jc w:val="center"/>
        <w:rPr>
          <w:b/>
          <w:bCs/>
          <w:sz w:val="16"/>
          <w:szCs w:val="16"/>
          <w:u w:val="single"/>
        </w:rPr>
      </w:pPr>
    </w:p>
    <w:p w14:paraId="056956C8" w14:textId="77777777" w:rsidR="00B37215" w:rsidRDefault="00B37215" w:rsidP="00B37215">
      <w:pPr>
        <w:tabs>
          <w:tab w:val="right" w:pos="426"/>
        </w:tabs>
        <w:jc w:val="center"/>
        <w:rPr>
          <w:b/>
          <w:bCs/>
          <w:i/>
          <w:iCs/>
          <w:sz w:val="28"/>
          <w:u w:val="single"/>
        </w:rPr>
      </w:pPr>
    </w:p>
    <w:p w14:paraId="3532F06D" w14:textId="77777777" w:rsidR="00B37215" w:rsidRDefault="00B37215" w:rsidP="00B37215">
      <w:pPr>
        <w:tabs>
          <w:tab w:val="right" w:pos="426"/>
        </w:tabs>
        <w:jc w:val="lowKashida"/>
        <w:rPr>
          <w:b/>
          <w:bCs/>
          <w:i/>
          <w:iCs/>
          <w:sz w:val="28"/>
          <w:u w:val="single"/>
        </w:rPr>
      </w:pPr>
    </w:p>
    <w:p w14:paraId="7E3E6128" w14:textId="77777777" w:rsidR="0018297C" w:rsidRPr="00050AF6" w:rsidRDefault="0018297C" w:rsidP="00523043">
      <w:pPr>
        <w:tabs>
          <w:tab w:val="right" w:pos="284"/>
        </w:tabs>
        <w:ind w:left="360" w:hanging="360"/>
        <w:jc w:val="lowKashida"/>
        <w:rPr>
          <w:b/>
          <w:bCs/>
          <w:sz w:val="28"/>
          <w:szCs w:val="28"/>
        </w:rPr>
      </w:pPr>
      <w:r w:rsidRPr="00050AF6">
        <w:rPr>
          <w:b/>
          <w:bCs/>
          <w:sz w:val="28"/>
          <w:szCs w:val="28"/>
        </w:rPr>
        <w:t xml:space="preserve"> Managing Director</w:t>
      </w:r>
    </w:p>
    <w:p w14:paraId="3A223A63" w14:textId="77777777" w:rsidR="0018297C" w:rsidRPr="00050AF6" w:rsidRDefault="00523043" w:rsidP="0018297C">
      <w:pPr>
        <w:tabs>
          <w:tab w:val="right" w:pos="284"/>
        </w:tabs>
        <w:jc w:val="lowKashida"/>
        <w:rPr>
          <w:b/>
          <w:bCs/>
          <w:sz w:val="28"/>
          <w:szCs w:val="28"/>
        </w:rPr>
      </w:pPr>
      <w:r w:rsidRPr="00050AF6">
        <w:rPr>
          <w:b/>
          <w:bCs/>
          <w:sz w:val="28"/>
          <w:szCs w:val="28"/>
        </w:rPr>
        <w:t xml:space="preserve"> </w:t>
      </w:r>
      <w:r w:rsidR="0018297C" w:rsidRPr="00050AF6">
        <w:rPr>
          <w:b/>
          <w:bCs/>
          <w:sz w:val="28"/>
          <w:szCs w:val="28"/>
        </w:rPr>
        <w:t>Samra Electric Power Co.</w:t>
      </w:r>
    </w:p>
    <w:p w14:paraId="4E26AF5F" w14:textId="77777777" w:rsidR="0018297C" w:rsidRPr="00050AF6" w:rsidRDefault="00523043" w:rsidP="0018297C">
      <w:pPr>
        <w:tabs>
          <w:tab w:val="right" w:pos="284"/>
        </w:tabs>
        <w:jc w:val="lowKashida"/>
        <w:rPr>
          <w:b/>
          <w:bCs/>
          <w:sz w:val="28"/>
          <w:szCs w:val="28"/>
        </w:rPr>
      </w:pPr>
      <w:r w:rsidRPr="00050AF6">
        <w:rPr>
          <w:b/>
          <w:bCs/>
          <w:sz w:val="28"/>
          <w:szCs w:val="28"/>
        </w:rPr>
        <w:t xml:space="preserve"> </w:t>
      </w:r>
      <w:r w:rsidR="0018297C" w:rsidRPr="00050AF6">
        <w:rPr>
          <w:b/>
          <w:bCs/>
          <w:sz w:val="28"/>
          <w:szCs w:val="28"/>
        </w:rPr>
        <w:t>P.O. Box 1885 Amman 11821Jordan</w:t>
      </w:r>
    </w:p>
    <w:p w14:paraId="3D22AD53" w14:textId="77777777" w:rsidR="0018297C" w:rsidRPr="00050AF6" w:rsidRDefault="00523043" w:rsidP="0018297C">
      <w:pPr>
        <w:tabs>
          <w:tab w:val="right" w:pos="284"/>
        </w:tabs>
        <w:jc w:val="lowKashida"/>
        <w:rPr>
          <w:b/>
          <w:bCs/>
          <w:sz w:val="28"/>
          <w:szCs w:val="28"/>
        </w:rPr>
      </w:pPr>
      <w:r w:rsidRPr="00050AF6">
        <w:rPr>
          <w:b/>
          <w:bCs/>
          <w:sz w:val="28"/>
          <w:szCs w:val="28"/>
        </w:rPr>
        <w:t xml:space="preserve"> </w:t>
      </w:r>
      <w:r w:rsidR="0018297C" w:rsidRPr="00050AF6">
        <w:rPr>
          <w:b/>
          <w:bCs/>
          <w:sz w:val="28"/>
          <w:szCs w:val="28"/>
        </w:rPr>
        <w:t>The Hashemite Kingdom of Jordan</w:t>
      </w:r>
    </w:p>
    <w:p w14:paraId="76600C83" w14:textId="77777777" w:rsidR="00B37215" w:rsidRDefault="00B37215" w:rsidP="00B37215">
      <w:pPr>
        <w:tabs>
          <w:tab w:val="right" w:pos="426"/>
        </w:tabs>
        <w:jc w:val="lowKashida"/>
        <w:rPr>
          <w:b/>
          <w:bCs/>
          <w:i/>
          <w:iCs/>
          <w:sz w:val="28"/>
        </w:rPr>
      </w:pPr>
    </w:p>
    <w:p w14:paraId="5DCCE2BE" w14:textId="77777777" w:rsidR="00B37215" w:rsidRPr="00523043" w:rsidRDefault="00B37215" w:rsidP="00B37215">
      <w:pPr>
        <w:tabs>
          <w:tab w:val="right" w:pos="426"/>
        </w:tabs>
        <w:jc w:val="lowKashida"/>
        <w:rPr>
          <w:b/>
          <w:bCs/>
          <w:i/>
          <w:iCs/>
          <w:sz w:val="28"/>
        </w:rPr>
      </w:pPr>
    </w:p>
    <w:p w14:paraId="18237542" w14:textId="77777777" w:rsidR="00B37215" w:rsidRPr="00050AF6" w:rsidRDefault="00B37215" w:rsidP="00B37215">
      <w:pPr>
        <w:tabs>
          <w:tab w:val="right" w:pos="426"/>
        </w:tabs>
        <w:jc w:val="lowKashida"/>
        <w:rPr>
          <w:b/>
          <w:bCs/>
          <w:sz w:val="28"/>
          <w:szCs w:val="28"/>
        </w:rPr>
      </w:pPr>
      <w:r w:rsidRPr="00050AF6">
        <w:rPr>
          <w:b/>
          <w:bCs/>
          <w:sz w:val="28"/>
          <w:szCs w:val="28"/>
        </w:rPr>
        <w:t>Dear Sir,</w:t>
      </w:r>
    </w:p>
    <w:p w14:paraId="23561D79" w14:textId="77777777" w:rsidR="00B37215" w:rsidRPr="00523043" w:rsidRDefault="00B37215" w:rsidP="00B37215">
      <w:pPr>
        <w:pStyle w:val="Heading7"/>
        <w:tabs>
          <w:tab w:val="clear" w:pos="284"/>
          <w:tab w:val="right" w:pos="426"/>
        </w:tabs>
        <w:rPr>
          <w:b w:val="0"/>
          <w:bCs w:val="0"/>
          <w:i w:val="0"/>
          <w:iCs w:val="0"/>
          <w:noProof w:val="0"/>
          <w:sz w:val="28"/>
          <w:szCs w:val="28"/>
        </w:rPr>
      </w:pPr>
      <w:r w:rsidRPr="00523043">
        <w:rPr>
          <w:b w:val="0"/>
          <w:bCs w:val="0"/>
          <w:i w:val="0"/>
          <w:iCs w:val="0"/>
          <w:noProof w:val="0"/>
          <w:sz w:val="28"/>
          <w:szCs w:val="28"/>
        </w:rPr>
        <w:t>We are pleased to inform you that we guarantee m/s…………………………………</w:t>
      </w:r>
    </w:p>
    <w:p w14:paraId="39B58326" w14:textId="77777777" w:rsidR="00B37215" w:rsidRPr="00523043" w:rsidRDefault="00B37215" w:rsidP="00B37215">
      <w:pPr>
        <w:tabs>
          <w:tab w:val="right" w:pos="426"/>
        </w:tabs>
        <w:jc w:val="lowKashida"/>
        <w:rPr>
          <w:sz w:val="28"/>
          <w:szCs w:val="28"/>
        </w:rPr>
      </w:pPr>
      <w:r w:rsidRPr="00523043">
        <w:rPr>
          <w:sz w:val="28"/>
          <w:szCs w:val="28"/>
        </w:rPr>
        <w:t>…………………………………………………………………………………………..</w:t>
      </w:r>
    </w:p>
    <w:p w14:paraId="03751AA1" w14:textId="77777777" w:rsidR="00B37215" w:rsidRPr="00523043" w:rsidRDefault="00523043" w:rsidP="00B37215">
      <w:pPr>
        <w:tabs>
          <w:tab w:val="right" w:pos="426"/>
        </w:tabs>
        <w:jc w:val="lowKashida"/>
        <w:rPr>
          <w:sz w:val="28"/>
          <w:szCs w:val="28"/>
        </w:rPr>
      </w:pPr>
      <w:proofErr w:type="gramStart"/>
      <w:r w:rsidRPr="00523043">
        <w:rPr>
          <w:sz w:val="28"/>
          <w:szCs w:val="28"/>
        </w:rPr>
        <w:t>For</w:t>
      </w:r>
      <w:r w:rsidR="00B37215" w:rsidRPr="00523043">
        <w:rPr>
          <w:sz w:val="28"/>
          <w:szCs w:val="28"/>
        </w:rPr>
        <w:t xml:space="preserve"> the amount of</w:t>
      </w:r>
      <w:proofErr w:type="gramEnd"/>
      <w:r w:rsidR="00B37215" w:rsidRPr="00523043">
        <w:rPr>
          <w:sz w:val="28"/>
          <w:szCs w:val="28"/>
        </w:rPr>
        <w:t xml:space="preserve"> ………………………………………………………………………</w:t>
      </w:r>
    </w:p>
    <w:p w14:paraId="3E8B5374" w14:textId="77777777" w:rsidR="00B37215" w:rsidRPr="00523043" w:rsidRDefault="00B37215" w:rsidP="00B37215">
      <w:pPr>
        <w:tabs>
          <w:tab w:val="right" w:pos="426"/>
        </w:tabs>
        <w:jc w:val="lowKashida"/>
        <w:rPr>
          <w:sz w:val="28"/>
          <w:szCs w:val="28"/>
        </w:rPr>
      </w:pPr>
      <w:proofErr w:type="gramStart"/>
      <w:r w:rsidRPr="00523043">
        <w:rPr>
          <w:sz w:val="28"/>
          <w:szCs w:val="28"/>
        </w:rPr>
        <w:t>in order to</w:t>
      </w:r>
      <w:proofErr w:type="gramEnd"/>
      <w:r w:rsidRPr="00523043">
        <w:rPr>
          <w:sz w:val="28"/>
          <w:szCs w:val="28"/>
        </w:rPr>
        <w:t xml:space="preserve"> allow them to submit an offer for the due performance of the undertakings and obligations as specified in their tender for contract no. ………….</w:t>
      </w:r>
    </w:p>
    <w:p w14:paraId="020D4F21" w14:textId="77777777" w:rsidR="00B37215" w:rsidRPr="00523043" w:rsidRDefault="00B37215" w:rsidP="00B37215">
      <w:pPr>
        <w:tabs>
          <w:tab w:val="right" w:pos="426"/>
        </w:tabs>
        <w:jc w:val="lowKashida"/>
        <w:rPr>
          <w:sz w:val="28"/>
          <w:szCs w:val="28"/>
        </w:rPr>
      </w:pPr>
      <w:r w:rsidRPr="00523043">
        <w:rPr>
          <w:sz w:val="28"/>
          <w:szCs w:val="28"/>
        </w:rPr>
        <w:t>…………………</w:t>
      </w:r>
    </w:p>
    <w:p w14:paraId="53A14B20" w14:textId="77777777" w:rsidR="00A45192" w:rsidRPr="00523043" w:rsidRDefault="00B37215" w:rsidP="00A45192">
      <w:pPr>
        <w:tabs>
          <w:tab w:val="right" w:pos="426"/>
        </w:tabs>
        <w:jc w:val="lowKashida"/>
        <w:rPr>
          <w:sz w:val="28"/>
          <w:szCs w:val="28"/>
        </w:rPr>
      </w:pPr>
      <w:r w:rsidRPr="00523043">
        <w:rPr>
          <w:sz w:val="28"/>
          <w:szCs w:val="28"/>
        </w:rPr>
        <w:t>This guarantee shall remain valid for a period of ninety days from the time fixed for opening the tenders by the</w:t>
      </w:r>
      <w:r w:rsidR="00A45192" w:rsidRPr="00523043">
        <w:rPr>
          <w:sz w:val="28"/>
          <w:szCs w:val="28"/>
        </w:rPr>
        <w:t xml:space="preserve"> </w:t>
      </w:r>
      <w:r w:rsidR="00A45192" w:rsidRPr="00523043">
        <w:rPr>
          <w:b/>
          <w:bCs/>
          <w:sz w:val="28"/>
          <w:szCs w:val="28"/>
        </w:rPr>
        <w:t>SAMRA ELECTRIC POWER CO.</w:t>
      </w:r>
    </w:p>
    <w:p w14:paraId="6DCBF5EC" w14:textId="77777777" w:rsidR="00B37215" w:rsidRPr="00523043" w:rsidRDefault="00B37215" w:rsidP="00A45192">
      <w:pPr>
        <w:tabs>
          <w:tab w:val="right" w:pos="426"/>
        </w:tabs>
        <w:jc w:val="lowKashida"/>
        <w:rPr>
          <w:sz w:val="28"/>
          <w:szCs w:val="28"/>
        </w:rPr>
      </w:pPr>
      <w:r w:rsidRPr="00523043">
        <w:rPr>
          <w:sz w:val="28"/>
          <w:szCs w:val="28"/>
        </w:rPr>
        <w:t>.</w:t>
      </w:r>
    </w:p>
    <w:p w14:paraId="44A653C6" w14:textId="77777777" w:rsidR="00B37215" w:rsidRPr="00523043" w:rsidRDefault="00B37215" w:rsidP="00B37215">
      <w:pPr>
        <w:tabs>
          <w:tab w:val="right" w:pos="426"/>
        </w:tabs>
        <w:jc w:val="lowKashida"/>
        <w:rPr>
          <w:sz w:val="28"/>
          <w:szCs w:val="28"/>
        </w:rPr>
      </w:pPr>
    </w:p>
    <w:p w14:paraId="3BE8A248" w14:textId="77777777" w:rsidR="00B37215" w:rsidRPr="00523043" w:rsidRDefault="00B37215" w:rsidP="00523043">
      <w:pPr>
        <w:tabs>
          <w:tab w:val="right" w:pos="426"/>
        </w:tabs>
        <w:jc w:val="lowKashida"/>
        <w:rPr>
          <w:sz w:val="28"/>
          <w:szCs w:val="28"/>
        </w:rPr>
      </w:pPr>
      <w:r w:rsidRPr="00523043">
        <w:rPr>
          <w:sz w:val="28"/>
          <w:szCs w:val="28"/>
        </w:rPr>
        <w:t xml:space="preserve">This guarantee shall be free from any interest and will be extended or paid in cash upon your first request in any form </w:t>
      </w:r>
      <w:r w:rsidR="00523043" w:rsidRPr="00523043">
        <w:rPr>
          <w:sz w:val="28"/>
          <w:szCs w:val="28"/>
        </w:rPr>
        <w:t>required,</w:t>
      </w:r>
      <w:r w:rsidRPr="00523043">
        <w:rPr>
          <w:sz w:val="28"/>
          <w:szCs w:val="28"/>
        </w:rPr>
        <w:t xml:space="preserve"> without the need for notarial warning or judicial proceedings and without any rights to delay, oppose, or stop payment on </w:t>
      </w:r>
      <w:r w:rsidR="00523043" w:rsidRPr="00523043">
        <w:rPr>
          <w:sz w:val="28"/>
          <w:szCs w:val="28"/>
        </w:rPr>
        <w:t>our</w:t>
      </w:r>
      <w:r w:rsidRPr="00523043">
        <w:rPr>
          <w:sz w:val="28"/>
          <w:szCs w:val="28"/>
        </w:rPr>
        <w:t xml:space="preserve"> part, or on the part of the </w:t>
      </w:r>
      <w:r w:rsidR="00523043" w:rsidRPr="00523043">
        <w:rPr>
          <w:sz w:val="28"/>
          <w:szCs w:val="28"/>
        </w:rPr>
        <w:t>Tenderer</w:t>
      </w:r>
      <w:r w:rsidRPr="00523043">
        <w:rPr>
          <w:sz w:val="28"/>
          <w:szCs w:val="28"/>
        </w:rPr>
        <w:t xml:space="preserve"> or any of his representatives whomsoever. This guarantee shall be deemed valid until the submittal of duly executed performance Bond.</w:t>
      </w:r>
    </w:p>
    <w:p w14:paraId="66A66558" w14:textId="77777777" w:rsidR="00B37215" w:rsidRDefault="00B37215" w:rsidP="00B37215">
      <w:pPr>
        <w:tabs>
          <w:tab w:val="right" w:pos="426"/>
        </w:tabs>
        <w:jc w:val="lowKashida"/>
        <w:rPr>
          <w:b/>
          <w:bCs/>
          <w:i/>
          <w:iCs/>
        </w:rPr>
      </w:pPr>
    </w:p>
    <w:p w14:paraId="188ABBDC" w14:textId="77777777" w:rsidR="00B37215" w:rsidRDefault="00B37215" w:rsidP="00B37215">
      <w:pPr>
        <w:tabs>
          <w:tab w:val="right" w:pos="426"/>
        </w:tabs>
        <w:jc w:val="lowKashida"/>
        <w:rPr>
          <w:b/>
          <w:bCs/>
          <w:i/>
          <w:iCs/>
        </w:rPr>
      </w:pPr>
    </w:p>
    <w:p w14:paraId="1D55A710" w14:textId="77777777" w:rsidR="00B37215" w:rsidRDefault="00B37215" w:rsidP="00B37215">
      <w:pPr>
        <w:tabs>
          <w:tab w:val="right" w:pos="426"/>
        </w:tabs>
        <w:rPr>
          <w:b/>
          <w:bCs/>
          <w:i/>
          <w:iCs/>
        </w:rPr>
      </w:pPr>
    </w:p>
    <w:p w14:paraId="79F6D6DE" w14:textId="77777777" w:rsidR="00B37215" w:rsidRDefault="00B37215" w:rsidP="00B37215">
      <w:pPr>
        <w:tabs>
          <w:tab w:val="right" w:pos="426"/>
        </w:tabs>
        <w:rPr>
          <w:b/>
          <w:bCs/>
          <w:i/>
          <w:iCs/>
        </w:rPr>
      </w:pPr>
    </w:p>
    <w:p w14:paraId="0D9DFC7C" w14:textId="77777777" w:rsidR="00B37215" w:rsidRPr="00523043" w:rsidRDefault="00B37215" w:rsidP="00B37215">
      <w:pPr>
        <w:tabs>
          <w:tab w:val="right" w:pos="426"/>
        </w:tabs>
        <w:rPr>
          <w:b/>
          <w:bCs/>
          <w:i/>
          <w:iCs/>
          <w:sz w:val="28"/>
          <w:szCs w:val="28"/>
        </w:rPr>
      </w:pPr>
    </w:p>
    <w:p w14:paraId="00EBE204" w14:textId="77777777" w:rsidR="00B37215" w:rsidRPr="00523043" w:rsidRDefault="00B37215" w:rsidP="00B37215">
      <w:pPr>
        <w:tabs>
          <w:tab w:val="right" w:pos="426"/>
        </w:tabs>
        <w:rPr>
          <w:b/>
          <w:bCs/>
          <w:i/>
          <w:iCs/>
          <w:sz w:val="28"/>
          <w:szCs w:val="28"/>
        </w:rPr>
      </w:pPr>
      <w:r w:rsidRPr="00523043">
        <w:rPr>
          <w:b/>
          <w:bCs/>
          <w:i/>
          <w:iCs/>
          <w:sz w:val="28"/>
          <w:szCs w:val="28"/>
        </w:rPr>
        <w:t>Signed …………………… Bank</w:t>
      </w:r>
    </w:p>
    <w:p w14:paraId="744A5312" w14:textId="77777777" w:rsidR="00B37215" w:rsidRDefault="00B37215" w:rsidP="00B37215">
      <w:pPr>
        <w:tabs>
          <w:tab w:val="right" w:pos="426"/>
        </w:tabs>
        <w:ind w:right="1218"/>
        <w:rPr>
          <w:b/>
          <w:bCs/>
          <w:i/>
          <w:iCs/>
        </w:rPr>
      </w:pPr>
    </w:p>
    <w:p w14:paraId="6261CC67" w14:textId="77777777" w:rsidR="00B37215" w:rsidRDefault="00B37215" w:rsidP="00B37215">
      <w:pPr>
        <w:tabs>
          <w:tab w:val="right" w:pos="426"/>
        </w:tabs>
        <w:jc w:val="lowKashida"/>
        <w:rPr>
          <w:b/>
          <w:bCs/>
          <w:i/>
          <w:iCs/>
        </w:rPr>
      </w:pPr>
    </w:p>
    <w:p w14:paraId="5CEB8254" w14:textId="77777777" w:rsidR="006B11F1" w:rsidRDefault="006B11F1" w:rsidP="00B37215">
      <w:pPr>
        <w:tabs>
          <w:tab w:val="right" w:pos="426"/>
        </w:tabs>
        <w:jc w:val="lowKashida"/>
        <w:rPr>
          <w:b/>
          <w:bCs/>
          <w:i/>
          <w:iCs/>
        </w:rPr>
      </w:pPr>
    </w:p>
    <w:p w14:paraId="51F3B478" w14:textId="77777777" w:rsidR="006B11F1" w:rsidRDefault="006B11F1" w:rsidP="00B37215">
      <w:pPr>
        <w:tabs>
          <w:tab w:val="right" w:pos="426"/>
        </w:tabs>
        <w:jc w:val="lowKashida"/>
        <w:rPr>
          <w:b/>
          <w:bCs/>
          <w:i/>
          <w:iCs/>
          <w:sz w:val="28"/>
        </w:rPr>
      </w:pPr>
    </w:p>
    <w:p w14:paraId="0D5F4546" w14:textId="77777777" w:rsidR="00BD3514" w:rsidRDefault="00BD3514" w:rsidP="006B11F1">
      <w:pPr>
        <w:pStyle w:val="p6"/>
        <w:spacing w:line="249" w:lineRule="exact"/>
        <w:ind w:left="0" w:firstLine="0"/>
        <w:jc w:val="center"/>
      </w:pPr>
    </w:p>
    <w:p w14:paraId="1AF15491" w14:textId="77777777" w:rsidR="00B328CD" w:rsidRDefault="00B328CD" w:rsidP="006B11F1">
      <w:pPr>
        <w:pStyle w:val="p6"/>
        <w:spacing w:line="249" w:lineRule="exact"/>
        <w:ind w:left="0" w:firstLine="0"/>
        <w:jc w:val="center"/>
      </w:pPr>
    </w:p>
    <w:p w14:paraId="3745F2C0" w14:textId="77777777" w:rsidR="00B328CD" w:rsidRPr="006B11F1" w:rsidRDefault="00B328CD" w:rsidP="006B11F1">
      <w:pPr>
        <w:pStyle w:val="p6"/>
        <w:spacing w:line="249" w:lineRule="exact"/>
        <w:ind w:left="0" w:firstLine="0"/>
        <w:jc w:val="center"/>
      </w:pPr>
    </w:p>
    <w:p w14:paraId="117E92CF" w14:textId="77777777" w:rsidR="00523043" w:rsidRDefault="00523043" w:rsidP="00B37215">
      <w:pPr>
        <w:tabs>
          <w:tab w:val="right" w:pos="426"/>
        </w:tabs>
        <w:jc w:val="lowKashida"/>
        <w:rPr>
          <w:b/>
          <w:bCs/>
          <w:i/>
          <w:iCs/>
          <w:sz w:val="28"/>
        </w:rPr>
      </w:pPr>
    </w:p>
    <w:p w14:paraId="3FD2C79F" w14:textId="77777777" w:rsidR="00AD605B" w:rsidRPr="00AD605B" w:rsidRDefault="00AD605B" w:rsidP="007B1A17">
      <w:pPr>
        <w:tabs>
          <w:tab w:val="right" w:pos="426"/>
        </w:tabs>
        <w:jc w:val="lowKashida"/>
        <w:rPr>
          <w:b/>
          <w:bCs/>
          <w:sz w:val="28"/>
          <w:u w:val="single"/>
        </w:rPr>
      </w:pPr>
      <w:r w:rsidRPr="00AD605B">
        <w:rPr>
          <w:b/>
          <w:bCs/>
          <w:sz w:val="28"/>
          <w:u w:val="single"/>
        </w:rPr>
        <w:t xml:space="preserve">Annex </w:t>
      </w:r>
      <w:r w:rsidR="007B1A17">
        <w:rPr>
          <w:b/>
          <w:bCs/>
          <w:sz w:val="28"/>
          <w:u w:val="single"/>
        </w:rPr>
        <w:t>H</w:t>
      </w:r>
    </w:p>
    <w:p w14:paraId="1440EFFD" w14:textId="77777777" w:rsidR="00A45192" w:rsidRDefault="00A45192" w:rsidP="00B37215">
      <w:pPr>
        <w:tabs>
          <w:tab w:val="right" w:pos="426"/>
        </w:tabs>
        <w:jc w:val="lowKashida"/>
        <w:rPr>
          <w:b/>
          <w:bCs/>
          <w:i/>
          <w:iCs/>
          <w:sz w:val="28"/>
        </w:rPr>
      </w:pPr>
    </w:p>
    <w:p w14:paraId="1A436C7E" w14:textId="77777777" w:rsidR="00B37215" w:rsidRPr="00050AF6" w:rsidRDefault="00B37215" w:rsidP="00050AF6">
      <w:pPr>
        <w:tabs>
          <w:tab w:val="right" w:pos="426"/>
        </w:tabs>
        <w:spacing w:line="276" w:lineRule="auto"/>
        <w:jc w:val="center"/>
        <w:rPr>
          <w:b/>
          <w:bCs/>
          <w:sz w:val="32"/>
          <w:u w:val="single"/>
        </w:rPr>
      </w:pPr>
      <w:r w:rsidRPr="00050AF6">
        <w:rPr>
          <w:b/>
          <w:bCs/>
          <w:sz w:val="32"/>
          <w:u w:val="single"/>
        </w:rPr>
        <w:t>PERFORMANCE BOND</w:t>
      </w:r>
    </w:p>
    <w:p w14:paraId="27A5DE5D" w14:textId="77777777" w:rsidR="00B37215" w:rsidRPr="00050AF6" w:rsidRDefault="00B37215" w:rsidP="00050AF6">
      <w:pPr>
        <w:tabs>
          <w:tab w:val="right" w:pos="426"/>
        </w:tabs>
        <w:spacing w:line="276" w:lineRule="auto"/>
        <w:jc w:val="center"/>
        <w:rPr>
          <w:b/>
          <w:bCs/>
          <w:sz w:val="28"/>
        </w:rPr>
      </w:pPr>
      <w:r w:rsidRPr="00050AF6">
        <w:rPr>
          <w:b/>
          <w:bCs/>
          <w:sz w:val="32"/>
          <w:u w:val="single"/>
        </w:rPr>
        <w:t xml:space="preserve">NO:                          </w:t>
      </w:r>
      <w:proofErr w:type="gramStart"/>
      <w:r w:rsidRPr="00050AF6">
        <w:rPr>
          <w:b/>
          <w:bCs/>
          <w:sz w:val="32"/>
          <w:u w:val="single"/>
        </w:rPr>
        <w:t xml:space="preserve">  .</w:t>
      </w:r>
      <w:proofErr w:type="gramEnd"/>
    </w:p>
    <w:p w14:paraId="21505F4B" w14:textId="77777777" w:rsidR="00B37215" w:rsidRDefault="00B37215" w:rsidP="00B37215">
      <w:pPr>
        <w:tabs>
          <w:tab w:val="right" w:pos="426"/>
        </w:tabs>
        <w:jc w:val="center"/>
        <w:rPr>
          <w:b/>
          <w:bCs/>
          <w:i/>
          <w:iCs/>
          <w:sz w:val="28"/>
        </w:rPr>
      </w:pPr>
    </w:p>
    <w:p w14:paraId="23647AFE" w14:textId="77777777" w:rsidR="00B37215" w:rsidRPr="00904C7B" w:rsidRDefault="00B37215" w:rsidP="00B37215">
      <w:pPr>
        <w:tabs>
          <w:tab w:val="right" w:pos="426"/>
        </w:tabs>
        <w:jc w:val="center"/>
        <w:rPr>
          <w:sz w:val="28"/>
          <w:szCs w:val="28"/>
        </w:rPr>
      </w:pPr>
    </w:p>
    <w:p w14:paraId="60CF2555" w14:textId="77777777" w:rsidR="00B37215" w:rsidRPr="00050AF6" w:rsidRDefault="00B37215" w:rsidP="00904C7B">
      <w:pPr>
        <w:tabs>
          <w:tab w:val="right" w:pos="426"/>
        </w:tabs>
        <w:jc w:val="lowKashida"/>
        <w:rPr>
          <w:b/>
          <w:bCs/>
          <w:sz w:val="28"/>
          <w:szCs w:val="28"/>
        </w:rPr>
      </w:pPr>
      <w:r w:rsidRPr="00050AF6">
        <w:rPr>
          <w:b/>
          <w:bCs/>
          <w:sz w:val="28"/>
          <w:szCs w:val="28"/>
        </w:rPr>
        <w:t>M / S. SAMRA ELECTRIC POWER CO. (SEPCO)</w:t>
      </w:r>
    </w:p>
    <w:p w14:paraId="05D81D87" w14:textId="77777777" w:rsidR="00B37215" w:rsidRPr="00050AF6" w:rsidRDefault="00904C7B" w:rsidP="00904C7B">
      <w:pPr>
        <w:tabs>
          <w:tab w:val="right" w:pos="426"/>
        </w:tabs>
        <w:jc w:val="lowKashida"/>
        <w:rPr>
          <w:b/>
          <w:bCs/>
          <w:sz w:val="28"/>
          <w:szCs w:val="28"/>
        </w:rPr>
      </w:pPr>
      <w:r w:rsidRPr="00050AF6">
        <w:rPr>
          <w:b/>
          <w:bCs/>
          <w:sz w:val="28"/>
          <w:szCs w:val="28"/>
        </w:rPr>
        <w:t>AMMAN - JORDAN</w:t>
      </w:r>
    </w:p>
    <w:p w14:paraId="4EF169E2" w14:textId="77777777" w:rsidR="00B37215" w:rsidRPr="00050AF6" w:rsidRDefault="00B37215" w:rsidP="00B37215">
      <w:pPr>
        <w:tabs>
          <w:tab w:val="right" w:pos="426"/>
        </w:tabs>
        <w:jc w:val="lowKashida"/>
        <w:rPr>
          <w:sz w:val="28"/>
          <w:szCs w:val="28"/>
        </w:rPr>
      </w:pPr>
    </w:p>
    <w:p w14:paraId="1E77D287" w14:textId="77777777" w:rsidR="00B37215" w:rsidRPr="00904C7B" w:rsidRDefault="00B37215" w:rsidP="00904C7B">
      <w:pPr>
        <w:tabs>
          <w:tab w:val="right" w:pos="426"/>
        </w:tabs>
        <w:spacing w:line="276" w:lineRule="auto"/>
        <w:jc w:val="lowKashida"/>
        <w:rPr>
          <w:sz w:val="28"/>
          <w:szCs w:val="28"/>
        </w:rPr>
      </w:pPr>
      <w:r w:rsidRPr="00904C7B">
        <w:rPr>
          <w:sz w:val="28"/>
          <w:szCs w:val="28"/>
        </w:rPr>
        <w:t xml:space="preserve">At the request of </w:t>
      </w:r>
      <w:r w:rsidR="00904C7B">
        <w:rPr>
          <w:sz w:val="28"/>
          <w:szCs w:val="28"/>
        </w:rPr>
        <w:t xml:space="preserve">………………………………. </w:t>
      </w:r>
      <w:r w:rsidRPr="00904C7B">
        <w:rPr>
          <w:sz w:val="28"/>
          <w:szCs w:val="28"/>
        </w:rPr>
        <w:t>bank and on behalf of M/</w:t>
      </w:r>
      <w:r w:rsidR="008F0A1C" w:rsidRPr="00904C7B">
        <w:rPr>
          <w:sz w:val="28"/>
          <w:szCs w:val="28"/>
        </w:rPr>
        <w:t>S.</w:t>
      </w:r>
      <w:r w:rsidRPr="00904C7B">
        <w:rPr>
          <w:sz w:val="28"/>
          <w:szCs w:val="28"/>
        </w:rPr>
        <w:t xml:space="preserve"> (The Contractor name and </w:t>
      </w:r>
      <w:r w:rsidR="008F0A1C" w:rsidRPr="00904C7B">
        <w:rPr>
          <w:sz w:val="28"/>
          <w:szCs w:val="28"/>
        </w:rPr>
        <w:t>address)</w:t>
      </w:r>
      <w:r w:rsidRPr="00904C7B">
        <w:rPr>
          <w:sz w:val="28"/>
          <w:szCs w:val="28"/>
        </w:rPr>
        <w:t xml:space="preserve"> we</w:t>
      </w:r>
    </w:p>
    <w:p w14:paraId="75D44D32" w14:textId="77777777" w:rsidR="00904C7B" w:rsidRDefault="008F0A1C" w:rsidP="00904C7B">
      <w:pPr>
        <w:tabs>
          <w:tab w:val="right" w:pos="426"/>
        </w:tabs>
        <w:spacing w:line="276" w:lineRule="auto"/>
        <w:jc w:val="lowKashida"/>
        <w:rPr>
          <w:sz w:val="28"/>
          <w:szCs w:val="28"/>
        </w:rPr>
      </w:pPr>
      <w:r w:rsidRPr="00904C7B">
        <w:rPr>
          <w:sz w:val="28"/>
          <w:szCs w:val="28"/>
        </w:rPr>
        <w:t>Bank</w:t>
      </w:r>
      <w:r w:rsidR="00B37215" w:rsidRPr="00904C7B">
        <w:rPr>
          <w:sz w:val="28"/>
          <w:szCs w:val="28"/>
        </w:rPr>
        <w:t xml:space="preserve"> </w:t>
      </w:r>
      <w:r w:rsidRPr="00904C7B">
        <w:rPr>
          <w:sz w:val="28"/>
          <w:szCs w:val="28"/>
        </w:rPr>
        <w:t>(the</w:t>
      </w:r>
      <w:r w:rsidR="00B37215" w:rsidRPr="00904C7B">
        <w:rPr>
          <w:sz w:val="28"/>
          <w:szCs w:val="28"/>
        </w:rPr>
        <w:t xml:space="preserve"> </w:t>
      </w:r>
      <w:r w:rsidRPr="00904C7B">
        <w:rPr>
          <w:sz w:val="28"/>
          <w:szCs w:val="28"/>
        </w:rPr>
        <w:t>bank)</w:t>
      </w:r>
      <w:r w:rsidR="00B37215" w:rsidRPr="00904C7B">
        <w:rPr>
          <w:sz w:val="28"/>
          <w:szCs w:val="28"/>
        </w:rPr>
        <w:t xml:space="preserve"> issue in your </w:t>
      </w:r>
      <w:r w:rsidRPr="00904C7B">
        <w:rPr>
          <w:sz w:val="28"/>
          <w:szCs w:val="28"/>
        </w:rPr>
        <w:t>favor</w:t>
      </w:r>
      <w:r w:rsidR="00B37215" w:rsidRPr="00904C7B">
        <w:rPr>
          <w:sz w:val="28"/>
          <w:szCs w:val="28"/>
        </w:rPr>
        <w:t xml:space="preserve"> our irrevocable and unconditional performance bond no.</w:t>
      </w:r>
    </w:p>
    <w:p w14:paraId="6CA2744B" w14:textId="77777777" w:rsidR="00B37215" w:rsidRPr="00904C7B" w:rsidRDefault="008F0A1C" w:rsidP="00904C7B">
      <w:pPr>
        <w:tabs>
          <w:tab w:val="right" w:pos="426"/>
        </w:tabs>
        <w:spacing w:line="276" w:lineRule="auto"/>
        <w:jc w:val="lowKashida"/>
        <w:rPr>
          <w:sz w:val="28"/>
          <w:szCs w:val="28"/>
        </w:rPr>
      </w:pPr>
      <w:r w:rsidRPr="00904C7B">
        <w:rPr>
          <w:sz w:val="28"/>
          <w:szCs w:val="28"/>
        </w:rPr>
        <w:t>In</w:t>
      </w:r>
      <w:r w:rsidR="00B37215" w:rsidRPr="00904C7B">
        <w:rPr>
          <w:sz w:val="28"/>
          <w:szCs w:val="28"/>
        </w:rPr>
        <w:t xml:space="preserve"> the amount of                                                </w:t>
      </w:r>
      <w:proofErr w:type="gramStart"/>
      <w:r w:rsidR="00B37215" w:rsidRPr="00904C7B">
        <w:rPr>
          <w:sz w:val="28"/>
          <w:szCs w:val="28"/>
        </w:rPr>
        <w:t xml:space="preserve">   (</w:t>
      </w:r>
      <w:proofErr w:type="gramEnd"/>
      <w:r w:rsidR="00B37215" w:rsidRPr="00904C7B">
        <w:rPr>
          <w:sz w:val="28"/>
          <w:szCs w:val="28"/>
        </w:rPr>
        <w:t xml:space="preserve">In </w:t>
      </w:r>
      <w:r w:rsidRPr="00904C7B">
        <w:rPr>
          <w:sz w:val="28"/>
          <w:szCs w:val="28"/>
        </w:rPr>
        <w:t>words)</w:t>
      </w:r>
    </w:p>
    <w:p w14:paraId="2F544846" w14:textId="77777777" w:rsidR="00B37215" w:rsidRPr="00904C7B" w:rsidRDefault="00B37215" w:rsidP="00904C7B">
      <w:pPr>
        <w:tabs>
          <w:tab w:val="right" w:pos="426"/>
        </w:tabs>
        <w:spacing w:line="276" w:lineRule="auto"/>
        <w:jc w:val="lowKashida"/>
        <w:rPr>
          <w:sz w:val="28"/>
          <w:szCs w:val="28"/>
        </w:rPr>
      </w:pPr>
    </w:p>
    <w:p w14:paraId="4F6575FA" w14:textId="77777777" w:rsidR="00B37215" w:rsidRPr="00904C7B" w:rsidRDefault="00B37215" w:rsidP="00904C7B">
      <w:pPr>
        <w:tabs>
          <w:tab w:val="right" w:pos="426"/>
        </w:tabs>
        <w:spacing w:line="276" w:lineRule="auto"/>
        <w:jc w:val="lowKashida"/>
        <w:rPr>
          <w:sz w:val="28"/>
          <w:szCs w:val="28"/>
        </w:rPr>
      </w:pPr>
      <w:r w:rsidRPr="00904C7B">
        <w:rPr>
          <w:sz w:val="28"/>
          <w:szCs w:val="28"/>
        </w:rPr>
        <w:t xml:space="preserve">In this connection we the </w:t>
      </w:r>
    </w:p>
    <w:p w14:paraId="026BDBC7" w14:textId="77777777" w:rsidR="00B37215" w:rsidRPr="00904C7B" w:rsidRDefault="00B37215" w:rsidP="00904C7B">
      <w:pPr>
        <w:tabs>
          <w:tab w:val="right" w:pos="426"/>
        </w:tabs>
        <w:spacing w:line="276" w:lineRule="auto"/>
        <w:jc w:val="lowKashida"/>
        <w:rPr>
          <w:sz w:val="28"/>
          <w:szCs w:val="28"/>
        </w:rPr>
      </w:pPr>
      <w:r w:rsidRPr="00904C7B">
        <w:rPr>
          <w:sz w:val="28"/>
          <w:szCs w:val="28"/>
        </w:rPr>
        <w:t xml:space="preserve">Bank (local </w:t>
      </w:r>
      <w:proofErr w:type="gramStart"/>
      <w:r w:rsidRPr="00904C7B">
        <w:rPr>
          <w:sz w:val="28"/>
          <w:szCs w:val="28"/>
        </w:rPr>
        <w:t>bank )</w:t>
      </w:r>
      <w:proofErr w:type="gramEnd"/>
      <w:r w:rsidRPr="00904C7B">
        <w:rPr>
          <w:sz w:val="28"/>
          <w:szCs w:val="28"/>
        </w:rPr>
        <w:t xml:space="preserve"> hereby consider </w:t>
      </w:r>
      <w:proofErr w:type="gramStart"/>
      <w:r w:rsidRPr="00904C7B">
        <w:rPr>
          <w:sz w:val="28"/>
          <w:szCs w:val="28"/>
        </w:rPr>
        <w:t>ourselves</w:t>
      </w:r>
      <w:proofErr w:type="gramEnd"/>
      <w:r w:rsidRPr="00904C7B">
        <w:rPr>
          <w:sz w:val="28"/>
          <w:szCs w:val="28"/>
        </w:rPr>
        <w:t xml:space="preserve"> responsible for the unconditional payment to you or your authorized representatives of the above sum on your first written demand </w:t>
      </w:r>
      <w:proofErr w:type="gramStart"/>
      <w:r w:rsidRPr="00904C7B">
        <w:rPr>
          <w:sz w:val="28"/>
          <w:szCs w:val="28"/>
        </w:rPr>
        <w:t>in whole</w:t>
      </w:r>
      <w:proofErr w:type="gramEnd"/>
      <w:r w:rsidRPr="00904C7B">
        <w:rPr>
          <w:sz w:val="28"/>
          <w:szCs w:val="28"/>
        </w:rPr>
        <w:t xml:space="preserve"> or in part </w:t>
      </w:r>
      <w:proofErr w:type="gramStart"/>
      <w:r w:rsidRPr="00904C7B">
        <w:rPr>
          <w:sz w:val="28"/>
          <w:szCs w:val="28"/>
        </w:rPr>
        <w:t xml:space="preserve">not </w:t>
      </w:r>
      <w:r w:rsidR="008F0A1C" w:rsidRPr="00904C7B">
        <w:rPr>
          <w:sz w:val="28"/>
          <w:szCs w:val="28"/>
        </w:rPr>
        <w:t>withstanding</w:t>
      </w:r>
      <w:proofErr w:type="gramEnd"/>
      <w:r w:rsidRPr="00904C7B">
        <w:rPr>
          <w:sz w:val="28"/>
          <w:szCs w:val="28"/>
        </w:rPr>
        <w:t xml:space="preserve"> any objections on the part of the </w:t>
      </w:r>
      <w:proofErr w:type="gramStart"/>
      <w:r w:rsidRPr="00904C7B">
        <w:rPr>
          <w:sz w:val="28"/>
          <w:szCs w:val="28"/>
        </w:rPr>
        <w:t>above named</w:t>
      </w:r>
      <w:proofErr w:type="gramEnd"/>
      <w:r w:rsidRPr="00904C7B">
        <w:rPr>
          <w:sz w:val="28"/>
          <w:szCs w:val="28"/>
        </w:rPr>
        <w:t xml:space="preserve"> contractor and without any need for notarial warning or judicial proceedings.</w:t>
      </w:r>
    </w:p>
    <w:p w14:paraId="7EDB209B" w14:textId="77777777" w:rsidR="00B37215" w:rsidRPr="00904C7B" w:rsidRDefault="00B37215" w:rsidP="00904C7B">
      <w:pPr>
        <w:tabs>
          <w:tab w:val="right" w:pos="426"/>
        </w:tabs>
        <w:spacing w:line="276" w:lineRule="auto"/>
        <w:jc w:val="lowKashida"/>
        <w:rPr>
          <w:sz w:val="28"/>
          <w:szCs w:val="28"/>
        </w:rPr>
      </w:pPr>
    </w:p>
    <w:p w14:paraId="377EC6CF" w14:textId="77777777" w:rsidR="00B37215" w:rsidRPr="00904C7B" w:rsidRDefault="00B37215" w:rsidP="00904C7B">
      <w:pPr>
        <w:tabs>
          <w:tab w:val="right" w:pos="426"/>
        </w:tabs>
        <w:spacing w:line="276" w:lineRule="auto"/>
        <w:jc w:val="lowKashida"/>
        <w:rPr>
          <w:sz w:val="28"/>
          <w:szCs w:val="28"/>
        </w:rPr>
      </w:pPr>
      <w:r w:rsidRPr="00904C7B">
        <w:rPr>
          <w:sz w:val="28"/>
          <w:szCs w:val="28"/>
        </w:rPr>
        <w:t xml:space="preserve">This bond will expire on                                                    </w:t>
      </w:r>
      <w:r w:rsidR="008F0A1C" w:rsidRPr="00904C7B">
        <w:rPr>
          <w:sz w:val="28"/>
          <w:szCs w:val="28"/>
        </w:rPr>
        <w:t>and shall</w:t>
      </w:r>
      <w:r w:rsidRPr="00904C7B">
        <w:rPr>
          <w:sz w:val="28"/>
          <w:szCs w:val="28"/>
        </w:rPr>
        <w:t xml:space="preserve"> be renewed automatically for </w:t>
      </w:r>
      <w:r w:rsidR="008F0A1C" w:rsidRPr="00904C7B">
        <w:rPr>
          <w:sz w:val="28"/>
          <w:szCs w:val="28"/>
        </w:rPr>
        <w:t>a period of</w:t>
      </w:r>
      <w:r w:rsidRPr="00904C7B">
        <w:rPr>
          <w:sz w:val="28"/>
          <w:szCs w:val="28"/>
        </w:rPr>
        <w:t xml:space="preserve"> </w:t>
      </w:r>
      <w:proofErr w:type="gramStart"/>
      <w:r w:rsidRPr="00904C7B">
        <w:rPr>
          <w:sz w:val="28"/>
          <w:szCs w:val="28"/>
        </w:rPr>
        <w:t xml:space="preserve">(  </w:t>
      </w:r>
      <w:proofErr w:type="gramEnd"/>
      <w:r w:rsidRPr="00904C7B">
        <w:rPr>
          <w:sz w:val="28"/>
          <w:szCs w:val="28"/>
        </w:rPr>
        <w:t xml:space="preserve">                      </w:t>
      </w:r>
      <w:proofErr w:type="gramStart"/>
      <w:r w:rsidRPr="00904C7B">
        <w:rPr>
          <w:sz w:val="28"/>
          <w:szCs w:val="28"/>
        </w:rPr>
        <w:t xml:space="preserve">  )</w:t>
      </w:r>
      <w:proofErr w:type="gramEnd"/>
      <w:r w:rsidRPr="00904C7B">
        <w:rPr>
          <w:sz w:val="28"/>
          <w:szCs w:val="28"/>
        </w:rPr>
        <w:t xml:space="preserve"> months and for consecutive similar periods until it is returned by you to </w:t>
      </w:r>
      <w:r w:rsidR="008F0A1C" w:rsidRPr="00904C7B">
        <w:rPr>
          <w:sz w:val="28"/>
          <w:szCs w:val="28"/>
        </w:rPr>
        <w:t>us.</w:t>
      </w:r>
    </w:p>
    <w:p w14:paraId="159DBE5B" w14:textId="77777777" w:rsidR="00B37215" w:rsidRPr="00904C7B" w:rsidRDefault="00B37215" w:rsidP="00B37215">
      <w:pPr>
        <w:tabs>
          <w:tab w:val="right" w:pos="426"/>
        </w:tabs>
        <w:jc w:val="lowKashida"/>
        <w:rPr>
          <w:sz w:val="28"/>
          <w:szCs w:val="28"/>
        </w:rPr>
      </w:pPr>
    </w:p>
    <w:p w14:paraId="5F9C63A7" w14:textId="77777777" w:rsidR="00B37215" w:rsidRPr="00904C7B" w:rsidRDefault="00B37215" w:rsidP="00B37215">
      <w:pPr>
        <w:tabs>
          <w:tab w:val="right" w:pos="426"/>
        </w:tabs>
        <w:jc w:val="lowKashida"/>
        <w:rPr>
          <w:sz w:val="28"/>
          <w:szCs w:val="28"/>
        </w:rPr>
      </w:pPr>
    </w:p>
    <w:p w14:paraId="0DA7D929" w14:textId="77777777" w:rsidR="00B37215" w:rsidRPr="00904C7B" w:rsidRDefault="00B37215" w:rsidP="00B37215">
      <w:pPr>
        <w:tabs>
          <w:tab w:val="right" w:pos="426"/>
        </w:tabs>
        <w:jc w:val="lowKashida"/>
        <w:rPr>
          <w:sz w:val="28"/>
          <w:szCs w:val="28"/>
        </w:rPr>
      </w:pPr>
    </w:p>
    <w:p w14:paraId="7B42A50D" w14:textId="77777777" w:rsidR="00B37215" w:rsidRPr="00904C7B" w:rsidRDefault="00B37215" w:rsidP="00B37215">
      <w:pPr>
        <w:tabs>
          <w:tab w:val="right" w:pos="426"/>
        </w:tabs>
        <w:jc w:val="lowKashida"/>
        <w:rPr>
          <w:sz w:val="28"/>
          <w:szCs w:val="28"/>
        </w:rPr>
      </w:pPr>
    </w:p>
    <w:p w14:paraId="46C2D58A" w14:textId="77777777" w:rsidR="00B37215" w:rsidRPr="00050AF6" w:rsidRDefault="00904C7B" w:rsidP="00B37215">
      <w:pPr>
        <w:tabs>
          <w:tab w:val="right" w:pos="426"/>
        </w:tabs>
        <w:ind w:left="4962"/>
        <w:jc w:val="lowKashida"/>
        <w:rPr>
          <w:b/>
          <w:bCs/>
          <w:sz w:val="28"/>
          <w:szCs w:val="28"/>
        </w:rPr>
      </w:pPr>
      <w:r>
        <w:rPr>
          <w:b/>
          <w:bCs/>
          <w:sz w:val="28"/>
          <w:szCs w:val="28"/>
        </w:rPr>
        <w:t xml:space="preserve">        </w:t>
      </w:r>
      <w:r w:rsidR="00B37215" w:rsidRPr="00904C7B">
        <w:rPr>
          <w:b/>
          <w:bCs/>
          <w:sz w:val="28"/>
          <w:szCs w:val="28"/>
        </w:rPr>
        <w:t xml:space="preserve"> </w:t>
      </w:r>
      <w:r w:rsidRPr="00050AF6">
        <w:rPr>
          <w:b/>
          <w:bCs/>
          <w:sz w:val="28"/>
          <w:szCs w:val="28"/>
        </w:rPr>
        <w:t>………………</w:t>
      </w:r>
      <w:r w:rsidR="00B37215" w:rsidRPr="00050AF6">
        <w:rPr>
          <w:b/>
          <w:bCs/>
          <w:sz w:val="28"/>
          <w:szCs w:val="28"/>
        </w:rPr>
        <w:t>Bank</w:t>
      </w:r>
    </w:p>
    <w:p w14:paraId="3B86E5AD" w14:textId="77777777" w:rsidR="00B37215" w:rsidRPr="00050AF6" w:rsidRDefault="00B37215" w:rsidP="00B37215">
      <w:pPr>
        <w:tabs>
          <w:tab w:val="right" w:pos="426"/>
        </w:tabs>
        <w:ind w:left="5103"/>
        <w:jc w:val="lowKashida"/>
        <w:rPr>
          <w:b/>
          <w:bCs/>
          <w:sz w:val="28"/>
          <w:szCs w:val="28"/>
        </w:rPr>
      </w:pPr>
      <w:r w:rsidRPr="00050AF6">
        <w:rPr>
          <w:b/>
          <w:bCs/>
          <w:sz w:val="28"/>
          <w:szCs w:val="28"/>
        </w:rPr>
        <w:t xml:space="preserve">       </w:t>
      </w:r>
      <w:r w:rsidR="006F047C" w:rsidRPr="00050AF6">
        <w:rPr>
          <w:b/>
          <w:bCs/>
          <w:sz w:val="28"/>
          <w:szCs w:val="28"/>
        </w:rPr>
        <w:t>(Local</w:t>
      </w:r>
      <w:r w:rsidRPr="00050AF6">
        <w:rPr>
          <w:b/>
          <w:bCs/>
          <w:sz w:val="28"/>
          <w:szCs w:val="28"/>
        </w:rPr>
        <w:t xml:space="preserve"> </w:t>
      </w:r>
      <w:r w:rsidR="006F047C" w:rsidRPr="00050AF6">
        <w:rPr>
          <w:b/>
          <w:bCs/>
          <w:sz w:val="28"/>
          <w:szCs w:val="28"/>
        </w:rPr>
        <w:t>bank)</w:t>
      </w:r>
    </w:p>
    <w:p w14:paraId="4125EFD2" w14:textId="77777777" w:rsidR="00B37215" w:rsidRDefault="00B37215" w:rsidP="00B37215">
      <w:pPr>
        <w:tabs>
          <w:tab w:val="right" w:pos="426"/>
        </w:tabs>
        <w:ind w:left="5103"/>
        <w:jc w:val="lowKashida"/>
        <w:rPr>
          <w:b/>
          <w:bCs/>
          <w:i/>
          <w:iCs/>
          <w:sz w:val="28"/>
        </w:rPr>
      </w:pPr>
    </w:p>
    <w:bookmarkEnd w:id="0"/>
    <w:bookmarkEnd w:id="1"/>
    <w:p w14:paraId="676E1A30" w14:textId="77777777" w:rsidR="00B37215" w:rsidRDefault="00B37215" w:rsidP="00B37215">
      <w:pPr>
        <w:tabs>
          <w:tab w:val="right" w:pos="426"/>
        </w:tabs>
        <w:ind w:left="5103"/>
        <w:jc w:val="lowKashida"/>
        <w:rPr>
          <w:b/>
          <w:bCs/>
          <w:i/>
          <w:iCs/>
          <w:sz w:val="28"/>
        </w:rPr>
      </w:pPr>
    </w:p>
    <w:p w14:paraId="5A72D1C3" w14:textId="77777777" w:rsidR="004324CC" w:rsidRDefault="004324CC" w:rsidP="00B37215">
      <w:pPr>
        <w:tabs>
          <w:tab w:val="right" w:pos="426"/>
        </w:tabs>
        <w:ind w:left="5103"/>
        <w:jc w:val="lowKashida"/>
        <w:rPr>
          <w:b/>
          <w:bCs/>
          <w:i/>
          <w:iCs/>
          <w:sz w:val="28"/>
        </w:rPr>
      </w:pPr>
    </w:p>
    <w:p w14:paraId="71299563" w14:textId="77777777" w:rsidR="004324CC" w:rsidRDefault="004324CC" w:rsidP="00B37215">
      <w:pPr>
        <w:tabs>
          <w:tab w:val="right" w:pos="426"/>
        </w:tabs>
        <w:ind w:left="5103"/>
        <w:jc w:val="lowKashida"/>
        <w:rPr>
          <w:b/>
          <w:bCs/>
          <w:i/>
          <w:iCs/>
          <w:sz w:val="28"/>
        </w:rPr>
      </w:pPr>
    </w:p>
    <w:p w14:paraId="05EF878C" w14:textId="77777777" w:rsidR="006B11F1" w:rsidRPr="006B11F1" w:rsidRDefault="006B11F1" w:rsidP="00B37215">
      <w:pPr>
        <w:tabs>
          <w:tab w:val="right" w:pos="426"/>
        </w:tabs>
        <w:ind w:left="5103"/>
        <w:jc w:val="lowKashida"/>
        <w:rPr>
          <w:b/>
          <w:bCs/>
          <w:i/>
          <w:iCs/>
          <w:sz w:val="8"/>
          <w:szCs w:val="8"/>
        </w:rPr>
      </w:pPr>
    </w:p>
    <w:p w14:paraId="512FACBF" w14:textId="5F7E9D04" w:rsidR="00BD3514" w:rsidRDefault="00BD3514" w:rsidP="006B11F1">
      <w:pPr>
        <w:pStyle w:val="p6"/>
        <w:spacing w:line="249" w:lineRule="exact"/>
        <w:ind w:left="0" w:firstLine="0"/>
        <w:jc w:val="center"/>
      </w:pPr>
    </w:p>
    <w:p w14:paraId="175A8E6D" w14:textId="0816BBA0" w:rsidR="00954844" w:rsidRDefault="00954844" w:rsidP="006B11F1">
      <w:pPr>
        <w:pStyle w:val="p6"/>
        <w:spacing w:line="249" w:lineRule="exact"/>
        <w:ind w:left="0" w:firstLine="0"/>
        <w:jc w:val="center"/>
      </w:pPr>
    </w:p>
    <w:p w14:paraId="6B289C4C" w14:textId="10011223" w:rsidR="00954844" w:rsidRDefault="00954844" w:rsidP="006B11F1">
      <w:pPr>
        <w:pStyle w:val="p6"/>
        <w:spacing w:line="249" w:lineRule="exact"/>
        <w:ind w:left="0" w:firstLine="0"/>
        <w:jc w:val="center"/>
      </w:pPr>
    </w:p>
    <w:p w14:paraId="14218C61" w14:textId="77777777" w:rsidR="00954844" w:rsidRDefault="00954844" w:rsidP="006B11F1">
      <w:pPr>
        <w:pStyle w:val="p6"/>
        <w:spacing w:line="249" w:lineRule="exact"/>
        <w:ind w:left="0" w:firstLine="0"/>
        <w:jc w:val="center"/>
      </w:pPr>
    </w:p>
    <w:p w14:paraId="2D02FFA4" w14:textId="77777777" w:rsidR="00B328CD" w:rsidRDefault="00B328CD" w:rsidP="006B11F1">
      <w:pPr>
        <w:pStyle w:val="p6"/>
        <w:spacing w:line="249" w:lineRule="exact"/>
        <w:ind w:left="0" w:firstLine="0"/>
        <w:jc w:val="center"/>
      </w:pPr>
    </w:p>
    <w:p w14:paraId="671611C4" w14:textId="77777777" w:rsidR="00314404" w:rsidRDefault="00314404" w:rsidP="006B11F1">
      <w:pPr>
        <w:pStyle w:val="p6"/>
        <w:spacing w:line="249" w:lineRule="exact"/>
        <w:ind w:left="0" w:firstLine="0"/>
        <w:jc w:val="center"/>
      </w:pPr>
    </w:p>
    <w:p w14:paraId="6BC27060" w14:textId="77777777" w:rsidR="00BD3514" w:rsidRDefault="00BD3514" w:rsidP="006B11F1">
      <w:pPr>
        <w:pStyle w:val="p6"/>
        <w:spacing w:line="249" w:lineRule="exact"/>
        <w:ind w:left="0" w:firstLine="0"/>
        <w:jc w:val="center"/>
      </w:pPr>
    </w:p>
    <w:p w14:paraId="1D5E157A" w14:textId="77777777" w:rsidR="00BD3514" w:rsidRDefault="00BD3514" w:rsidP="006B11F1">
      <w:pPr>
        <w:pStyle w:val="p6"/>
        <w:spacing w:line="249" w:lineRule="exact"/>
        <w:ind w:left="0" w:firstLine="0"/>
        <w:jc w:val="center"/>
      </w:pPr>
    </w:p>
    <w:p w14:paraId="3D6AB3E0" w14:textId="77777777" w:rsidR="007F2193" w:rsidRDefault="007F2193" w:rsidP="006B11F1">
      <w:pPr>
        <w:pStyle w:val="p6"/>
        <w:spacing w:line="249" w:lineRule="exact"/>
        <w:ind w:left="0" w:firstLine="0"/>
        <w:jc w:val="center"/>
      </w:pPr>
    </w:p>
    <w:p w14:paraId="35A2003F" w14:textId="77777777" w:rsidR="001248EA" w:rsidRDefault="001248EA" w:rsidP="007B1A17">
      <w:pPr>
        <w:tabs>
          <w:tab w:val="right" w:pos="426"/>
        </w:tabs>
        <w:jc w:val="lowKashida"/>
        <w:rPr>
          <w:b/>
          <w:bCs/>
          <w:sz w:val="28"/>
          <w:u w:val="single"/>
        </w:rPr>
      </w:pPr>
    </w:p>
    <w:p w14:paraId="418367F3" w14:textId="145901AD" w:rsidR="007B1A17" w:rsidRPr="00AD605B" w:rsidRDefault="007B1A17" w:rsidP="007B1A17">
      <w:pPr>
        <w:tabs>
          <w:tab w:val="right" w:pos="426"/>
        </w:tabs>
        <w:jc w:val="lowKashida"/>
        <w:rPr>
          <w:b/>
          <w:bCs/>
          <w:sz w:val="28"/>
          <w:u w:val="single"/>
        </w:rPr>
      </w:pPr>
      <w:r w:rsidRPr="00AD605B">
        <w:rPr>
          <w:b/>
          <w:bCs/>
          <w:sz w:val="28"/>
          <w:u w:val="single"/>
        </w:rPr>
        <w:t xml:space="preserve">Annex </w:t>
      </w:r>
      <w:r>
        <w:rPr>
          <w:b/>
          <w:bCs/>
          <w:sz w:val="28"/>
          <w:u w:val="single"/>
        </w:rPr>
        <w:t>I</w:t>
      </w:r>
    </w:p>
    <w:p w14:paraId="6937AB5E" w14:textId="77777777" w:rsidR="007F2193" w:rsidRDefault="007F2193" w:rsidP="007F2193">
      <w:pPr>
        <w:pStyle w:val="p6"/>
        <w:spacing w:line="249" w:lineRule="exact"/>
        <w:ind w:left="0" w:firstLine="0"/>
        <w:jc w:val="center"/>
      </w:pPr>
    </w:p>
    <w:p w14:paraId="427782E5" w14:textId="77777777" w:rsidR="007F2193" w:rsidRDefault="007F2193" w:rsidP="007F2193">
      <w:pPr>
        <w:pStyle w:val="p6"/>
        <w:spacing w:line="249" w:lineRule="exact"/>
        <w:ind w:left="0" w:firstLine="0"/>
        <w:jc w:val="center"/>
      </w:pPr>
    </w:p>
    <w:p w14:paraId="2AEE0A88" w14:textId="77777777" w:rsidR="007F2193" w:rsidRDefault="007F2193" w:rsidP="00BB61D3">
      <w:pPr>
        <w:pStyle w:val="p6"/>
        <w:spacing w:line="249" w:lineRule="exact"/>
        <w:ind w:left="90" w:firstLine="0"/>
        <w:jc w:val="center"/>
        <w:rPr>
          <w:b/>
          <w:bCs/>
          <w:sz w:val="32"/>
          <w:szCs w:val="32"/>
        </w:rPr>
      </w:pPr>
    </w:p>
    <w:p w14:paraId="0916DA54" w14:textId="5B3398FD" w:rsidR="007F2193" w:rsidRDefault="007F2193" w:rsidP="007B1A17">
      <w:pPr>
        <w:pStyle w:val="p6"/>
        <w:spacing w:line="249" w:lineRule="exact"/>
        <w:ind w:left="0" w:firstLine="0"/>
        <w:jc w:val="center"/>
        <w:rPr>
          <w:b/>
          <w:bCs/>
          <w:sz w:val="28"/>
          <w:szCs w:val="28"/>
        </w:rPr>
      </w:pPr>
      <w:r w:rsidRPr="003B4BBC">
        <w:rPr>
          <w:b/>
          <w:bCs/>
          <w:sz w:val="28"/>
          <w:szCs w:val="28"/>
        </w:rPr>
        <w:t xml:space="preserve">Financial Proposal Format </w:t>
      </w:r>
      <w:r w:rsidR="008D3A32" w:rsidRPr="003B4BBC">
        <w:rPr>
          <w:b/>
          <w:bCs/>
          <w:sz w:val="28"/>
          <w:szCs w:val="28"/>
        </w:rPr>
        <w:t xml:space="preserve">(currency </w:t>
      </w:r>
      <w:r w:rsidR="007B1A17" w:rsidRPr="003B4BBC">
        <w:rPr>
          <w:b/>
          <w:bCs/>
          <w:sz w:val="28"/>
          <w:szCs w:val="28"/>
        </w:rPr>
        <w:t>JOD</w:t>
      </w:r>
      <w:r w:rsidR="008D3A32" w:rsidRPr="003B4BBC">
        <w:rPr>
          <w:b/>
          <w:bCs/>
          <w:sz w:val="28"/>
          <w:szCs w:val="28"/>
        </w:rPr>
        <w:t>)</w:t>
      </w:r>
    </w:p>
    <w:p w14:paraId="6580FB4C" w14:textId="77777777" w:rsidR="00FD6029" w:rsidRDefault="00FD6029" w:rsidP="007B1A17">
      <w:pPr>
        <w:pStyle w:val="p6"/>
        <w:spacing w:line="249" w:lineRule="exact"/>
        <w:ind w:left="0" w:firstLine="0"/>
        <w:jc w:val="center"/>
        <w:rPr>
          <w:b/>
          <w:bCs/>
          <w:sz w:val="28"/>
          <w:szCs w:val="28"/>
        </w:rPr>
      </w:pPr>
    </w:p>
    <w:p w14:paraId="27AC8A68" w14:textId="41569E04" w:rsidR="00FD6029" w:rsidRPr="00FD6029" w:rsidRDefault="00FD6029" w:rsidP="00FD6029">
      <w:pPr>
        <w:shd w:val="clear" w:color="auto" w:fill="95B3D7" w:themeFill="accent1" w:themeFillTint="99"/>
        <w:tabs>
          <w:tab w:val="left" w:pos="5"/>
        </w:tabs>
        <w:spacing w:line="276" w:lineRule="auto"/>
        <w:rPr>
          <w:b/>
          <w:bCs/>
        </w:rPr>
      </w:pPr>
      <w:r>
        <w:rPr>
          <w:b/>
          <w:bCs/>
        </w:rPr>
        <w:t xml:space="preserve">                                        </w:t>
      </w:r>
      <w:r w:rsidRPr="00FD6029">
        <w:rPr>
          <w:b/>
          <w:bCs/>
        </w:rPr>
        <w:t xml:space="preserve"> </w:t>
      </w:r>
      <w:r w:rsidR="001248EA">
        <w:rPr>
          <w:b/>
          <w:bCs/>
        </w:rPr>
        <w:t>12</w:t>
      </w:r>
      <w:r w:rsidRPr="00FD6029">
        <w:rPr>
          <w:b/>
          <w:bCs/>
        </w:rPr>
        <w:t xml:space="preserve"> Months from 1st Aug </w:t>
      </w:r>
      <w:r w:rsidR="001248EA">
        <w:rPr>
          <w:b/>
          <w:bCs/>
        </w:rPr>
        <w:t>202</w:t>
      </w:r>
      <w:r w:rsidR="00C733BF">
        <w:rPr>
          <w:b/>
          <w:bCs/>
        </w:rPr>
        <w:t>6</w:t>
      </w:r>
      <w:r w:rsidRPr="00FD6029">
        <w:rPr>
          <w:b/>
          <w:bCs/>
        </w:rPr>
        <w:t xml:space="preserve"> till </w:t>
      </w:r>
      <w:proofErr w:type="gramStart"/>
      <w:r w:rsidRPr="00FD6029">
        <w:rPr>
          <w:b/>
          <w:bCs/>
        </w:rPr>
        <w:t>3</w:t>
      </w:r>
      <w:r w:rsidRPr="00FD6029">
        <w:rPr>
          <w:rFonts w:hint="cs"/>
          <w:b/>
          <w:bCs/>
          <w:rtl/>
        </w:rPr>
        <w:t>1</w:t>
      </w:r>
      <w:proofErr w:type="spellStart"/>
      <w:r w:rsidRPr="00FD6029">
        <w:rPr>
          <w:b/>
          <w:bCs/>
          <w:vertAlign w:val="superscript"/>
        </w:rPr>
        <w:t>th</w:t>
      </w:r>
      <w:proofErr w:type="spellEnd"/>
      <w:proofErr w:type="gramEnd"/>
      <w:r w:rsidRPr="00FD6029">
        <w:rPr>
          <w:b/>
          <w:bCs/>
        </w:rPr>
        <w:t xml:space="preserve"> Jul </w:t>
      </w:r>
      <w:r w:rsidR="001248EA">
        <w:rPr>
          <w:b/>
          <w:bCs/>
        </w:rPr>
        <w:t>202</w:t>
      </w:r>
      <w:r w:rsidR="00C733BF">
        <w:rPr>
          <w:b/>
          <w:bCs/>
        </w:rPr>
        <w:t>7</w:t>
      </w:r>
    </w:p>
    <w:p w14:paraId="03C7EBC5" w14:textId="77777777" w:rsidR="00FD6029" w:rsidRPr="003B4BBC" w:rsidRDefault="00FD6029" w:rsidP="00BB61D3">
      <w:pPr>
        <w:pStyle w:val="p6"/>
        <w:spacing w:line="249" w:lineRule="exact"/>
        <w:ind w:left="-990" w:right="-1008" w:firstLine="0"/>
        <w:jc w:val="center"/>
        <w:rPr>
          <w:b/>
          <w:bCs/>
          <w:sz w:val="28"/>
          <w:szCs w:val="28"/>
        </w:rPr>
      </w:pPr>
    </w:p>
    <w:p w14:paraId="4CC2709A" w14:textId="77777777" w:rsidR="007F2193" w:rsidRDefault="007F2193" w:rsidP="00A8160D">
      <w:pPr>
        <w:pStyle w:val="p6"/>
        <w:spacing w:line="249" w:lineRule="exact"/>
        <w:ind w:left="0" w:firstLine="0"/>
        <w:jc w:val="center"/>
      </w:pPr>
    </w:p>
    <w:p w14:paraId="5A66A49A" w14:textId="1272575D" w:rsidR="00D238AA" w:rsidRPr="003B4BBC" w:rsidRDefault="00D238AA" w:rsidP="00A8160D">
      <w:pPr>
        <w:pStyle w:val="p6"/>
        <w:spacing w:line="249" w:lineRule="exact"/>
        <w:ind w:left="0" w:firstLine="0"/>
        <w:jc w:val="center"/>
        <w:rPr>
          <w:b/>
          <w:bCs/>
          <w:sz w:val="12"/>
          <w:szCs w:val="12"/>
        </w:rPr>
      </w:pPr>
      <w:r w:rsidRPr="003B4BBC">
        <w:rPr>
          <w:rStyle w:val="Emphasis"/>
          <w:sz w:val="24"/>
          <w:szCs w:val="36"/>
        </w:rPr>
        <w:t xml:space="preserve">Tender </w:t>
      </w:r>
      <w:proofErr w:type="gramStart"/>
      <w:r w:rsidRPr="003B4BBC">
        <w:rPr>
          <w:rStyle w:val="Emphasis"/>
          <w:sz w:val="24"/>
          <w:szCs w:val="36"/>
        </w:rPr>
        <w:t xml:space="preserve">No  </w:t>
      </w:r>
      <w:r w:rsidR="00CB7ADE">
        <w:rPr>
          <w:rStyle w:val="Emphasis"/>
          <w:sz w:val="24"/>
          <w:szCs w:val="36"/>
        </w:rPr>
        <w:t>56</w:t>
      </w:r>
      <w:proofErr w:type="gramEnd"/>
      <w:r w:rsidRPr="003B4BBC">
        <w:rPr>
          <w:rStyle w:val="Emphasis"/>
          <w:sz w:val="24"/>
          <w:szCs w:val="36"/>
        </w:rPr>
        <w:t xml:space="preserve"> /</w:t>
      </w:r>
      <w:r w:rsidR="008779E8">
        <w:rPr>
          <w:rStyle w:val="Emphasis"/>
          <w:sz w:val="24"/>
          <w:szCs w:val="36"/>
        </w:rPr>
        <w:t>2026</w:t>
      </w:r>
      <w:r w:rsidRPr="003B4BBC">
        <w:rPr>
          <w:b/>
          <w:bCs/>
          <w:sz w:val="12"/>
          <w:szCs w:val="12"/>
        </w:rPr>
        <w:t xml:space="preserve"> </w:t>
      </w:r>
    </w:p>
    <w:tbl>
      <w:tblPr>
        <w:tblStyle w:val="TableGrid"/>
        <w:tblpPr w:leftFromText="180" w:rightFromText="180" w:vertAnchor="text" w:horzAnchor="margin" w:tblpXSpec="center" w:tblpY="117"/>
        <w:tblW w:w="11520" w:type="dxa"/>
        <w:tblLayout w:type="fixed"/>
        <w:tblLook w:val="04A0" w:firstRow="1" w:lastRow="0" w:firstColumn="1" w:lastColumn="0" w:noHBand="0" w:noVBand="1"/>
      </w:tblPr>
      <w:tblGrid>
        <w:gridCol w:w="445"/>
        <w:gridCol w:w="3065"/>
        <w:gridCol w:w="1255"/>
        <w:gridCol w:w="635"/>
        <w:gridCol w:w="1080"/>
        <w:gridCol w:w="1530"/>
        <w:gridCol w:w="1170"/>
        <w:gridCol w:w="1260"/>
        <w:gridCol w:w="1080"/>
      </w:tblGrid>
      <w:tr w:rsidR="00BB61D3" w14:paraId="02CB985E" w14:textId="77777777" w:rsidTr="00C733BF">
        <w:trPr>
          <w:trHeight w:val="1159"/>
        </w:trPr>
        <w:tc>
          <w:tcPr>
            <w:tcW w:w="4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C58DED" w14:textId="77777777" w:rsidR="00B63A66" w:rsidRPr="00BB61D3" w:rsidRDefault="00B63A66" w:rsidP="00E87644">
            <w:pPr>
              <w:pStyle w:val="p6"/>
              <w:tabs>
                <w:tab w:val="clear" w:pos="385"/>
                <w:tab w:val="left" w:pos="360"/>
              </w:tabs>
              <w:spacing w:line="249" w:lineRule="exact"/>
              <w:ind w:left="0" w:firstLine="0"/>
              <w:jc w:val="center"/>
              <w:rPr>
                <w:b/>
                <w:bCs/>
                <w:sz w:val="20"/>
                <w:szCs w:val="20"/>
              </w:rPr>
            </w:pPr>
            <w:bookmarkStart w:id="8" w:name="_Hlk105394780"/>
          </w:p>
          <w:p w14:paraId="6BE278BD" w14:textId="776269AF" w:rsidR="00B63A66" w:rsidRPr="00BB61D3" w:rsidRDefault="00B63A66" w:rsidP="00B63A66">
            <w:pPr>
              <w:pStyle w:val="p6"/>
              <w:spacing w:line="249" w:lineRule="exact"/>
              <w:ind w:left="0" w:right="-59" w:firstLine="0"/>
              <w:jc w:val="center"/>
              <w:rPr>
                <w:b/>
                <w:bCs/>
                <w:sz w:val="20"/>
                <w:szCs w:val="20"/>
              </w:rPr>
            </w:pPr>
            <w:r w:rsidRPr="00BB61D3">
              <w:rPr>
                <w:b/>
                <w:bCs/>
                <w:sz w:val="20"/>
                <w:szCs w:val="20"/>
              </w:rPr>
              <w:t>No</w:t>
            </w:r>
          </w:p>
        </w:tc>
        <w:tc>
          <w:tcPr>
            <w:tcW w:w="30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3EDAFA" w14:textId="77777777" w:rsidR="00B63A66" w:rsidRDefault="00B63A66" w:rsidP="0041605B">
            <w:pPr>
              <w:pStyle w:val="p6"/>
              <w:spacing w:line="249" w:lineRule="exact"/>
              <w:ind w:left="0" w:firstLine="0"/>
              <w:jc w:val="center"/>
              <w:rPr>
                <w:b/>
                <w:bCs/>
              </w:rPr>
            </w:pPr>
            <w:r w:rsidRPr="00B63A66">
              <w:rPr>
                <w:b/>
                <w:bCs/>
                <w:sz w:val="22"/>
                <w:szCs w:val="22"/>
              </w:rPr>
              <w:t>Insurance Cover</w:t>
            </w:r>
          </w:p>
        </w:tc>
        <w:tc>
          <w:tcPr>
            <w:tcW w:w="12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638D74" w14:textId="77777777" w:rsidR="00B63A66" w:rsidRPr="00B63A66" w:rsidRDefault="00B63A66" w:rsidP="00FC06C8">
            <w:pPr>
              <w:pStyle w:val="p6"/>
              <w:spacing w:line="249" w:lineRule="exact"/>
              <w:ind w:left="-95" w:right="-90" w:firstLine="0"/>
              <w:jc w:val="center"/>
              <w:rPr>
                <w:b/>
                <w:bCs/>
                <w:sz w:val="22"/>
                <w:szCs w:val="22"/>
              </w:rPr>
            </w:pPr>
            <w:r w:rsidRPr="00B63A66">
              <w:rPr>
                <w:b/>
                <w:bCs/>
                <w:sz w:val="22"/>
                <w:szCs w:val="22"/>
              </w:rPr>
              <w:t>Sum Insured</w:t>
            </w:r>
          </w:p>
          <w:p w14:paraId="6E364C71" w14:textId="77777777" w:rsidR="00B63A66" w:rsidRPr="00B63A66" w:rsidRDefault="00B63A66" w:rsidP="00E87644">
            <w:pPr>
              <w:pStyle w:val="p6"/>
              <w:spacing w:line="249" w:lineRule="exact"/>
              <w:ind w:left="-95" w:right="-108" w:firstLine="0"/>
              <w:jc w:val="center"/>
              <w:rPr>
                <w:b/>
                <w:bCs/>
                <w:sz w:val="22"/>
                <w:szCs w:val="22"/>
              </w:rPr>
            </w:pPr>
          </w:p>
          <w:p w14:paraId="341F78D2" w14:textId="77777777" w:rsidR="00B63A66" w:rsidRPr="00B63A66" w:rsidRDefault="00B63A66" w:rsidP="0041605B">
            <w:pPr>
              <w:pStyle w:val="p6"/>
              <w:spacing w:line="249" w:lineRule="exact"/>
              <w:ind w:left="0" w:firstLine="0"/>
              <w:jc w:val="center"/>
              <w:rPr>
                <w:b/>
                <w:bCs/>
                <w:sz w:val="22"/>
                <w:szCs w:val="22"/>
              </w:rPr>
            </w:pPr>
            <w:r w:rsidRPr="00B63A66">
              <w:rPr>
                <w:b/>
                <w:bCs/>
                <w:sz w:val="22"/>
                <w:szCs w:val="22"/>
              </w:rPr>
              <w:t>JOD</w:t>
            </w:r>
          </w:p>
        </w:tc>
        <w:tc>
          <w:tcPr>
            <w:tcW w:w="6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FEFD98" w14:textId="77777777" w:rsidR="00B63A66" w:rsidRPr="00B63A66" w:rsidRDefault="00B63A66" w:rsidP="00FC06C8">
            <w:pPr>
              <w:pStyle w:val="p6"/>
              <w:spacing w:line="249" w:lineRule="exact"/>
              <w:ind w:left="0" w:right="-90" w:firstLine="0"/>
              <w:jc w:val="center"/>
              <w:rPr>
                <w:b/>
                <w:bCs/>
                <w:sz w:val="22"/>
                <w:szCs w:val="22"/>
              </w:rPr>
            </w:pPr>
          </w:p>
          <w:p w14:paraId="4C226B4A" w14:textId="77777777" w:rsidR="00B63A66" w:rsidRPr="00B63A66" w:rsidRDefault="00B63A66" w:rsidP="00FC06C8">
            <w:pPr>
              <w:pStyle w:val="p6"/>
              <w:spacing w:line="249" w:lineRule="exact"/>
              <w:ind w:left="0" w:right="-90" w:firstLine="0"/>
              <w:jc w:val="center"/>
              <w:rPr>
                <w:b/>
                <w:bCs/>
                <w:sz w:val="22"/>
                <w:szCs w:val="22"/>
              </w:rPr>
            </w:pPr>
          </w:p>
          <w:p w14:paraId="17099DE0" w14:textId="5E53B3B7" w:rsidR="00B63A66" w:rsidRPr="00B63A66" w:rsidRDefault="00B63A66" w:rsidP="00FC06C8">
            <w:pPr>
              <w:pStyle w:val="p6"/>
              <w:spacing w:line="249" w:lineRule="exact"/>
              <w:ind w:left="0" w:right="-90" w:firstLine="0"/>
              <w:jc w:val="center"/>
              <w:rPr>
                <w:b/>
                <w:bCs/>
                <w:sz w:val="22"/>
                <w:szCs w:val="22"/>
              </w:rPr>
            </w:pPr>
            <w:r w:rsidRPr="00B63A66">
              <w:rPr>
                <w:b/>
                <w:bCs/>
                <w:sz w:val="22"/>
                <w:szCs w:val="22"/>
              </w:rPr>
              <w:t xml:space="preserve">Rate </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6AEE2D" w14:textId="7696ECDC" w:rsidR="00B63A66" w:rsidRPr="00B63A66" w:rsidRDefault="00B63A66" w:rsidP="00FC06C8">
            <w:pPr>
              <w:pStyle w:val="p6"/>
              <w:spacing w:line="249" w:lineRule="exact"/>
              <w:ind w:left="0" w:right="-90" w:firstLine="0"/>
              <w:jc w:val="center"/>
              <w:rPr>
                <w:b/>
                <w:bCs/>
                <w:sz w:val="22"/>
                <w:szCs w:val="22"/>
              </w:rPr>
            </w:pPr>
            <w:r w:rsidRPr="00B63A66">
              <w:rPr>
                <w:b/>
                <w:bCs/>
                <w:sz w:val="22"/>
                <w:szCs w:val="22"/>
              </w:rPr>
              <w:t>Premium</w:t>
            </w:r>
          </w:p>
          <w:p w14:paraId="3F3FFEAD" w14:textId="77777777" w:rsidR="00B63A66" w:rsidRPr="00B63A66" w:rsidRDefault="00B63A66" w:rsidP="0041605B">
            <w:pPr>
              <w:pStyle w:val="p6"/>
              <w:spacing w:line="249" w:lineRule="exact"/>
              <w:ind w:left="0" w:firstLine="0"/>
              <w:jc w:val="center"/>
              <w:rPr>
                <w:b/>
                <w:bCs/>
                <w:sz w:val="22"/>
                <w:szCs w:val="22"/>
              </w:rPr>
            </w:pPr>
          </w:p>
          <w:p w14:paraId="151A13E2" w14:textId="77777777" w:rsidR="00B63A66" w:rsidRPr="00B63A66" w:rsidRDefault="00B63A66" w:rsidP="0041605B">
            <w:pPr>
              <w:pStyle w:val="p6"/>
              <w:spacing w:line="249" w:lineRule="exact"/>
              <w:ind w:left="0" w:firstLine="0"/>
              <w:jc w:val="center"/>
              <w:rPr>
                <w:b/>
                <w:bCs/>
                <w:sz w:val="22"/>
                <w:szCs w:val="22"/>
              </w:rPr>
            </w:pPr>
            <w:r w:rsidRPr="00B63A66">
              <w:rPr>
                <w:b/>
                <w:bCs/>
                <w:sz w:val="22"/>
                <w:szCs w:val="22"/>
              </w:rPr>
              <w:t>JOD</w:t>
            </w:r>
          </w:p>
        </w:tc>
        <w:tc>
          <w:tcPr>
            <w:tcW w:w="15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798132" w14:textId="77777777" w:rsidR="00B63A66" w:rsidRPr="00B63A66" w:rsidRDefault="00B63A66" w:rsidP="00E87644">
            <w:pPr>
              <w:pStyle w:val="p6"/>
              <w:tabs>
                <w:tab w:val="clear" w:pos="385"/>
                <w:tab w:val="clear" w:pos="742"/>
                <w:tab w:val="left" w:pos="-288"/>
                <w:tab w:val="left" w:pos="-18"/>
              </w:tabs>
              <w:spacing w:line="249" w:lineRule="exact"/>
              <w:ind w:left="0" w:firstLine="0"/>
              <w:jc w:val="center"/>
              <w:rPr>
                <w:b/>
                <w:bCs/>
                <w:sz w:val="22"/>
                <w:szCs w:val="22"/>
              </w:rPr>
            </w:pPr>
            <w:r w:rsidRPr="00B63A66">
              <w:rPr>
                <w:b/>
                <w:bCs/>
                <w:sz w:val="22"/>
                <w:szCs w:val="22"/>
              </w:rPr>
              <w:t>Issuance Fees</w:t>
            </w:r>
          </w:p>
          <w:p w14:paraId="645E2890" w14:textId="77777777" w:rsidR="00B63A66" w:rsidRPr="00B63A66" w:rsidRDefault="00B63A66" w:rsidP="00E87644">
            <w:pPr>
              <w:pStyle w:val="p6"/>
              <w:spacing w:line="249" w:lineRule="exact"/>
              <w:ind w:left="0" w:firstLine="0"/>
              <w:jc w:val="center"/>
              <w:rPr>
                <w:b/>
                <w:bCs/>
                <w:sz w:val="22"/>
                <w:szCs w:val="22"/>
              </w:rPr>
            </w:pPr>
            <w:r w:rsidRPr="00B63A66">
              <w:rPr>
                <w:b/>
                <w:bCs/>
                <w:sz w:val="22"/>
                <w:szCs w:val="22"/>
              </w:rPr>
              <w:t>(0.65</w:t>
            </w:r>
            <w:proofErr w:type="gramStart"/>
            <w:r w:rsidRPr="00B63A66">
              <w:rPr>
                <w:b/>
                <w:bCs/>
                <w:sz w:val="22"/>
                <w:szCs w:val="22"/>
              </w:rPr>
              <w:t>%)On</w:t>
            </w:r>
            <w:proofErr w:type="gramEnd"/>
            <w:r w:rsidRPr="00B63A66">
              <w:rPr>
                <w:b/>
                <w:bCs/>
                <w:sz w:val="22"/>
                <w:szCs w:val="22"/>
              </w:rPr>
              <w:t xml:space="preserve"> Premium</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043DCF" w14:textId="77777777" w:rsidR="00B63A66" w:rsidRPr="00B63A66" w:rsidRDefault="00B63A66" w:rsidP="00E87644">
            <w:pPr>
              <w:pStyle w:val="p6"/>
              <w:spacing w:line="249" w:lineRule="exact"/>
              <w:ind w:left="0" w:firstLine="0"/>
              <w:jc w:val="center"/>
              <w:rPr>
                <w:b/>
                <w:bCs/>
                <w:sz w:val="22"/>
                <w:szCs w:val="22"/>
              </w:rPr>
            </w:pPr>
            <w:r w:rsidRPr="00B63A66">
              <w:rPr>
                <w:b/>
                <w:bCs/>
                <w:sz w:val="22"/>
                <w:szCs w:val="22"/>
              </w:rPr>
              <w:t>Sales Tax</w:t>
            </w:r>
          </w:p>
          <w:p w14:paraId="64E55442" w14:textId="77777777" w:rsidR="00B63A66" w:rsidRPr="00B63A66" w:rsidRDefault="00B63A66" w:rsidP="00E87644">
            <w:pPr>
              <w:pStyle w:val="p6"/>
              <w:spacing w:line="249" w:lineRule="exact"/>
              <w:ind w:left="0" w:firstLine="0"/>
              <w:jc w:val="center"/>
              <w:rPr>
                <w:b/>
                <w:bCs/>
                <w:sz w:val="22"/>
                <w:szCs w:val="22"/>
              </w:rPr>
            </w:pPr>
            <w:r w:rsidRPr="00B63A66">
              <w:rPr>
                <w:b/>
                <w:bCs/>
                <w:sz w:val="22"/>
                <w:szCs w:val="22"/>
              </w:rPr>
              <w:t xml:space="preserve"> (16</w:t>
            </w:r>
            <w:proofErr w:type="gramStart"/>
            <w:r w:rsidRPr="00B63A66">
              <w:rPr>
                <w:b/>
                <w:bCs/>
                <w:sz w:val="22"/>
                <w:szCs w:val="22"/>
              </w:rPr>
              <w:t>%)On</w:t>
            </w:r>
            <w:proofErr w:type="gramEnd"/>
          </w:p>
          <w:p w14:paraId="4CDE6089" w14:textId="77777777" w:rsidR="00B63A66" w:rsidRPr="00B63A66" w:rsidRDefault="00B63A66" w:rsidP="00E87644">
            <w:pPr>
              <w:pStyle w:val="p6"/>
              <w:spacing w:line="249" w:lineRule="exact"/>
              <w:ind w:left="0" w:firstLine="0"/>
              <w:jc w:val="center"/>
              <w:rPr>
                <w:b/>
                <w:bCs/>
                <w:sz w:val="22"/>
                <w:szCs w:val="22"/>
              </w:rPr>
            </w:pPr>
            <w:r w:rsidRPr="00B63A66">
              <w:rPr>
                <w:b/>
                <w:bCs/>
                <w:sz w:val="22"/>
                <w:szCs w:val="22"/>
              </w:rPr>
              <w:t xml:space="preserve"> Premium</w:t>
            </w:r>
          </w:p>
          <w:p w14:paraId="0A2A4B94" w14:textId="77777777" w:rsidR="00B63A66" w:rsidRPr="00B63A66" w:rsidRDefault="00B63A66" w:rsidP="0041605B">
            <w:pPr>
              <w:pStyle w:val="p6"/>
              <w:spacing w:line="249" w:lineRule="exact"/>
              <w:ind w:left="0" w:firstLine="0"/>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A21E25" w14:textId="77777777" w:rsidR="00B63A66" w:rsidRPr="00B63A66" w:rsidRDefault="00B63A66" w:rsidP="0041605B">
            <w:pPr>
              <w:pStyle w:val="p6"/>
              <w:spacing w:line="249" w:lineRule="exact"/>
              <w:ind w:left="0" w:firstLine="0"/>
              <w:jc w:val="center"/>
              <w:rPr>
                <w:b/>
                <w:bCs/>
                <w:sz w:val="22"/>
                <w:szCs w:val="22"/>
              </w:rPr>
            </w:pPr>
          </w:p>
          <w:p w14:paraId="4D6B3FD1" w14:textId="77777777" w:rsidR="00B63A66" w:rsidRPr="00B63A66" w:rsidRDefault="00B63A66" w:rsidP="00FC06C8">
            <w:pPr>
              <w:pStyle w:val="p6"/>
              <w:spacing w:line="249" w:lineRule="exact"/>
              <w:ind w:left="0" w:right="-108" w:firstLine="0"/>
              <w:jc w:val="center"/>
              <w:rPr>
                <w:b/>
                <w:bCs/>
                <w:sz w:val="22"/>
                <w:szCs w:val="22"/>
              </w:rPr>
            </w:pPr>
            <w:r w:rsidRPr="00B63A66">
              <w:rPr>
                <w:b/>
                <w:bCs/>
                <w:sz w:val="22"/>
                <w:szCs w:val="22"/>
              </w:rPr>
              <w:t xml:space="preserve">Stamp Fees </w:t>
            </w:r>
          </w:p>
          <w:p w14:paraId="267C0E9E" w14:textId="77777777" w:rsidR="00B63A66" w:rsidRPr="00B63A66" w:rsidRDefault="00B63A66" w:rsidP="00FC06C8">
            <w:pPr>
              <w:pStyle w:val="p6"/>
              <w:spacing w:line="249" w:lineRule="exact"/>
              <w:ind w:left="0" w:right="-108" w:firstLine="0"/>
              <w:jc w:val="center"/>
              <w:rPr>
                <w:b/>
                <w:bCs/>
                <w:sz w:val="22"/>
                <w:szCs w:val="22"/>
              </w:rPr>
            </w:pPr>
            <w:r w:rsidRPr="00B63A66">
              <w:rPr>
                <w:b/>
                <w:bCs/>
                <w:sz w:val="22"/>
                <w:szCs w:val="22"/>
              </w:rPr>
              <w:t>(1%) On Premium</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498723" w14:textId="77777777" w:rsidR="00B63A66" w:rsidRPr="00BB61D3" w:rsidRDefault="00B63A66" w:rsidP="00BB61D3">
            <w:pPr>
              <w:pStyle w:val="p6"/>
              <w:tabs>
                <w:tab w:val="clear" w:pos="385"/>
                <w:tab w:val="clear" w:pos="742"/>
                <w:tab w:val="left" w:pos="0"/>
                <w:tab w:val="left" w:pos="775"/>
              </w:tabs>
              <w:spacing w:line="249" w:lineRule="exact"/>
              <w:ind w:left="0" w:firstLine="0"/>
              <w:jc w:val="center"/>
              <w:rPr>
                <w:b/>
                <w:bCs/>
                <w:sz w:val="20"/>
                <w:szCs w:val="20"/>
              </w:rPr>
            </w:pPr>
            <w:r w:rsidRPr="00BB61D3">
              <w:rPr>
                <w:b/>
                <w:bCs/>
                <w:sz w:val="20"/>
                <w:szCs w:val="20"/>
              </w:rPr>
              <w:t>Total Premium</w:t>
            </w:r>
          </w:p>
          <w:p w14:paraId="1FD204FC" w14:textId="77777777" w:rsidR="00B63A66" w:rsidRPr="00BB61D3" w:rsidRDefault="00B63A66" w:rsidP="0041605B">
            <w:pPr>
              <w:pStyle w:val="p6"/>
              <w:spacing w:line="249" w:lineRule="exact"/>
              <w:ind w:left="0" w:firstLine="0"/>
              <w:jc w:val="center"/>
              <w:rPr>
                <w:b/>
                <w:bCs/>
                <w:sz w:val="20"/>
                <w:szCs w:val="20"/>
              </w:rPr>
            </w:pPr>
          </w:p>
          <w:p w14:paraId="57160506" w14:textId="77777777" w:rsidR="00B63A66" w:rsidRPr="00B63A66" w:rsidRDefault="00B63A66" w:rsidP="0041605B">
            <w:pPr>
              <w:pStyle w:val="p6"/>
              <w:spacing w:line="249" w:lineRule="exact"/>
              <w:ind w:left="0" w:firstLine="0"/>
              <w:jc w:val="center"/>
              <w:rPr>
                <w:b/>
                <w:bCs/>
                <w:sz w:val="22"/>
                <w:szCs w:val="22"/>
              </w:rPr>
            </w:pPr>
            <w:r w:rsidRPr="00BB61D3">
              <w:rPr>
                <w:b/>
                <w:bCs/>
                <w:sz w:val="20"/>
                <w:szCs w:val="20"/>
              </w:rPr>
              <w:t>JOD</w:t>
            </w:r>
          </w:p>
        </w:tc>
      </w:tr>
      <w:tr w:rsidR="00BB61D3" w14:paraId="5CE92254" w14:textId="77777777" w:rsidTr="00C733BF">
        <w:trPr>
          <w:trHeight w:val="1455"/>
        </w:trPr>
        <w:tc>
          <w:tcPr>
            <w:tcW w:w="445" w:type="dxa"/>
            <w:tcBorders>
              <w:top w:val="single" w:sz="4" w:space="0" w:color="auto"/>
              <w:left w:val="single" w:sz="4" w:space="0" w:color="auto"/>
              <w:bottom w:val="single" w:sz="4" w:space="0" w:color="auto"/>
              <w:right w:val="single" w:sz="4" w:space="0" w:color="auto"/>
            </w:tcBorders>
            <w:vAlign w:val="center"/>
            <w:hideMark/>
          </w:tcPr>
          <w:p w14:paraId="57A0F1D0" w14:textId="77777777" w:rsidR="00B63A66" w:rsidRDefault="00B63A66" w:rsidP="00E709CB">
            <w:pPr>
              <w:pStyle w:val="p6"/>
              <w:spacing w:line="249" w:lineRule="exact"/>
              <w:ind w:left="0" w:firstLine="0"/>
            </w:pPr>
            <w:r>
              <w:t>1</w:t>
            </w:r>
          </w:p>
        </w:tc>
        <w:tc>
          <w:tcPr>
            <w:tcW w:w="3065" w:type="dxa"/>
            <w:tcBorders>
              <w:top w:val="single" w:sz="4" w:space="0" w:color="auto"/>
              <w:left w:val="single" w:sz="4" w:space="0" w:color="auto"/>
              <w:bottom w:val="single" w:sz="4" w:space="0" w:color="auto"/>
              <w:right w:val="single" w:sz="4" w:space="0" w:color="auto"/>
            </w:tcBorders>
            <w:vAlign w:val="center"/>
            <w:hideMark/>
          </w:tcPr>
          <w:p w14:paraId="5469A416" w14:textId="6AE54103" w:rsidR="00B63A66" w:rsidRPr="00BB61D3" w:rsidRDefault="00B63A66" w:rsidP="00BB61D3">
            <w:pPr>
              <w:pStyle w:val="p6"/>
              <w:spacing w:line="249" w:lineRule="exact"/>
              <w:ind w:left="0" w:firstLine="0"/>
              <w:jc w:val="both"/>
              <w:rPr>
                <w:sz w:val="22"/>
                <w:szCs w:val="22"/>
              </w:rPr>
            </w:pPr>
            <w:r w:rsidRPr="00BB61D3">
              <w:rPr>
                <w:sz w:val="22"/>
                <w:szCs w:val="22"/>
              </w:rPr>
              <w:t xml:space="preserve">Comprehensive Machinery Insurance cover </w:t>
            </w:r>
            <w:proofErr w:type="gramStart"/>
            <w:r w:rsidRPr="00BB61D3">
              <w:rPr>
                <w:sz w:val="22"/>
                <w:szCs w:val="22"/>
              </w:rPr>
              <w:t>for  Property</w:t>
            </w:r>
            <w:proofErr w:type="gramEnd"/>
            <w:r w:rsidRPr="00BB61D3">
              <w:rPr>
                <w:sz w:val="22"/>
                <w:szCs w:val="22"/>
              </w:rPr>
              <w:t xml:space="preserve"> All </w:t>
            </w:r>
            <w:proofErr w:type="gramStart"/>
            <w:r w:rsidRPr="00BB61D3">
              <w:rPr>
                <w:sz w:val="22"/>
                <w:szCs w:val="22"/>
              </w:rPr>
              <w:t>Risk ,including</w:t>
            </w:r>
            <w:proofErr w:type="gramEnd"/>
            <w:r w:rsidRPr="00BB61D3">
              <w:rPr>
                <w:sz w:val="22"/>
                <w:szCs w:val="22"/>
              </w:rPr>
              <w:t xml:space="preserve"> Machinery Breakdown and Business </w:t>
            </w:r>
            <w:proofErr w:type="gramStart"/>
            <w:r w:rsidRPr="00BB61D3">
              <w:rPr>
                <w:sz w:val="22"/>
                <w:szCs w:val="22"/>
              </w:rPr>
              <w:t>Interruption ,</w:t>
            </w:r>
            <w:proofErr w:type="gramEnd"/>
            <w:r w:rsidRPr="00BB61D3">
              <w:rPr>
                <w:sz w:val="22"/>
                <w:szCs w:val="22"/>
              </w:rPr>
              <w:t xml:space="preserve"> Insurance Cover for samra power station</w:t>
            </w:r>
          </w:p>
        </w:tc>
        <w:tc>
          <w:tcPr>
            <w:tcW w:w="1255" w:type="dxa"/>
            <w:tcBorders>
              <w:top w:val="single" w:sz="4" w:space="0" w:color="auto"/>
              <w:left w:val="single" w:sz="4" w:space="0" w:color="auto"/>
              <w:bottom w:val="single" w:sz="4" w:space="0" w:color="auto"/>
              <w:right w:val="single" w:sz="4" w:space="0" w:color="auto"/>
            </w:tcBorders>
            <w:vAlign w:val="center"/>
          </w:tcPr>
          <w:p w14:paraId="73C8C392" w14:textId="77777777" w:rsidR="00B63A66" w:rsidRDefault="00B63A66" w:rsidP="00E709CB">
            <w:pPr>
              <w:pStyle w:val="p6"/>
              <w:spacing w:line="249" w:lineRule="exact"/>
              <w:ind w:left="0" w:firstLine="0"/>
            </w:pPr>
          </w:p>
        </w:tc>
        <w:tc>
          <w:tcPr>
            <w:tcW w:w="635" w:type="dxa"/>
            <w:tcBorders>
              <w:top w:val="single" w:sz="4" w:space="0" w:color="auto"/>
              <w:left w:val="single" w:sz="4" w:space="0" w:color="auto"/>
              <w:bottom w:val="single" w:sz="4" w:space="0" w:color="auto"/>
              <w:right w:val="single" w:sz="4" w:space="0" w:color="auto"/>
            </w:tcBorders>
          </w:tcPr>
          <w:p w14:paraId="2AA38037"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7803A13C" w14:textId="66FA47DB" w:rsidR="00B63A66" w:rsidRDefault="00B63A66" w:rsidP="00E709CB">
            <w:pPr>
              <w:pStyle w:val="p6"/>
              <w:spacing w:line="249" w:lineRule="exact"/>
              <w:ind w:left="0" w:firstLine="0"/>
            </w:pPr>
          </w:p>
        </w:tc>
        <w:tc>
          <w:tcPr>
            <w:tcW w:w="1530" w:type="dxa"/>
            <w:tcBorders>
              <w:top w:val="single" w:sz="4" w:space="0" w:color="auto"/>
              <w:left w:val="single" w:sz="4" w:space="0" w:color="auto"/>
              <w:bottom w:val="single" w:sz="4" w:space="0" w:color="auto"/>
              <w:right w:val="single" w:sz="4" w:space="0" w:color="auto"/>
            </w:tcBorders>
            <w:vAlign w:val="center"/>
          </w:tcPr>
          <w:p w14:paraId="3E4D7BE6" w14:textId="77777777" w:rsidR="00B63A66" w:rsidRDefault="00B63A66" w:rsidP="00E709CB">
            <w:pPr>
              <w:pStyle w:val="p6"/>
              <w:spacing w:line="249" w:lineRule="exact"/>
              <w:ind w:left="0" w:firstLine="0"/>
            </w:pPr>
            <w: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3D96FF32" w14:textId="77777777" w:rsidR="00B63A66" w:rsidRDefault="00B63A66" w:rsidP="00E709CB">
            <w:pPr>
              <w:pStyle w:val="p6"/>
              <w:spacing w:line="249" w:lineRule="exact"/>
              <w:ind w:left="0" w:firstLine="0"/>
            </w:pPr>
          </w:p>
        </w:tc>
        <w:tc>
          <w:tcPr>
            <w:tcW w:w="1260" w:type="dxa"/>
            <w:tcBorders>
              <w:top w:val="single" w:sz="4" w:space="0" w:color="auto"/>
              <w:left w:val="single" w:sz="4" w:space="0" w:color="auto"/>
              <w:bottom w:val="single" w:sz="4" w:space="0" w:color="auto"/>
              <w:right w:val="single" w:sz="4" w:space="0" w:color="auto"/>
            </w:tcBorders>
            <w:vAlign w:val="center"/>
          </w:tcPr>
          <w:p w14:paraId="64C8F66E"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0CA2CEED" w14:textId="77777777" w:rsidR="00B63A66" w:rsidRDefault="00B63A66" w:rsidP="00E709CB">
            <w:pPr>
              <w:pStyle w:val="p6"/>
              <w:spacing w:line="249" w:lineRule="exact"/>
              <w:ind w:left="0" w:firstLine="0"/>
            </w:pPr>
          </w:p>
        </w:tc>
      </w:tr>
      <w:tr w:rsidR="00BB61D3" w14:paraId="4896250A" w14:textId="77777777" w:rsidTr="00C733BF">
        <w:trPr>
          <w:trHeight w:val="845"/>
        </w:trPr>
        <w:tc>
          <w:tcPr>
            <w:tcW w:w="445" w:type="dxa"/>
            <w:tcBorders>
              <w:top w:val="single" w:sz="4" w:space="0" w:color="auto"/>
              <w:left w:val="single" w:sz="4" w:space="0" w:color="auto"/>
              <w:bottom w:val="single" w:sz="4" w:space="0" w:color="auto"/>
              <w:right w:val="single" w:sz="4" w:space="0" w:color="auto"/>
            </w:tcBorders>
            <w:vAlign w:val="center"/>
          </w:tcPr>
          <w:p w14:paraId="76D6CE3F" w14:textId="77777777" w:rsidR="00B63A66" w:rsidRDefault="00B63A66" w:rsidP="00E709CB">
            <w:pPr>
              <w:pStyle w:val="p6"/>
              <w:spacing w:line="249" w:lineRule="exact"/>
              <w:ind w:left="0" w:firstLine="0"/>
            </w:pPr>
          </w:p>
          <w:p w14:paraId="29B35002" w14:textId="77777777" w:rsidR="00B63A66" w:rsidRDefault="00B63A66" w:rsidP="00E709CB">
            <w:pPr>
              <w:pStyle w:val="p6"/>
              <w:spacing w:line="249" w:lineRule="exact"/>
              <w:ind w:left="0" w:firstLine="0"/>
            </w:pPr>
            <w:r>
              <w:t>2</w:t>
            </w:r>
          </w:p>
        </w:tc>
        <w:tc>
          <w:tcPr>
            <w:tcW w:w="3065" w:type="dxa"/>
            <w:tcBorders>
              <w:top w:val="single" w:sz="4" w:space="0" w:color="auto"/>
              <w:left w:val="single" w:sz="4" w:space="0" w:color="auto"/>
              <w:bottom w:val="single" w:sz="4" w:space="0" w:color="auto"/>
              <w:right w:val="single" w:sz="4" w:space="0" w:color="auto"/>
            </w:tcBorders>
            <w:vAlign w:val="center"/>
            <w:hideMark/>
          </w:tcPr>
          <w:p w14:paraId="5F111FC9" w14:textId="77777777" w:rsidR="00B63A66" w:rsidRPr="00BB61D3" w:rsidRDefault="00B63A66" w:rsidP="00BB61D3">
            <w:pPr>
              <w:pStyle w:val="p6"/>
              <w:spacing w:line="249" w:lineRule="exact"/>
              <w:ind w:left="0" w:firstLine="0"/>
              <w:jc w:val="both"/>
              <w:rPr>
                <w:sz w:val="22"/>
                <w:szCs w:val="22"/>
              </w:rPr>
            </w:pPr>
            <w:r w:rsidRPr="00BB61D3">
              <w:rPr>
                <w:sz w:val="22"/>
                <w:szCs w:val="22"/>
              </w:rPr>
              <w:t>(</w:t>
            </w:r>
            <w:proofErr w:type="gramStart"/>
            <w:r w:rsidRPr="00BB61D3">
              <w:rPr>
                <w:sz w:val="22"/>
                <w:szCs w:val="22"/>
              </w:rPr>
              <w:t>PAR )</w:t>
            </w:r>
            <w:proofErr w:type="gramEnd"/>
            <w:r w:rsidRPr="00BB61D3">
              <w:rPr>
                <w:sz w:val="22"/>
                <w:szCs w:val="22"/>
              </w:rPr>
              <w:t xml:space="preserve"> Cover for Headquarter Offices </w:t>
            </w:r>
          </w:p>
          <w:p w14:paraId="2EFD51AA" w14:textId="77777777" w:rsidR="00B63A66" w:rsidRPr="00BB61D3" w:rsidRDefault="00B63A66" w:rsidP="00BB61D3">
            <w:pPr>
              <w:pStyle w:val="p6"/>
              <w:spacing w:line="249" w:lineRule="exact"/>
              <w:ind w:left="0" w:firstLine="0"/>
              <w:jc w:val="both"/>
              <w:rPr>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4732B2F6" w14:textId="77777777" w:rsidR="00B63A66" w:rsidRDefault="00B63A66" w:rsidP="00E709CB">
            <w:pPr>
              <w:pStyle w:val="p6"/>
              <w:spacing w:line="249" w:lineRule="exact"/>
              <w:ind w:left="0" w:firstLine="0"/>
            </w:pPr>
          </w:p>
        </w:tc>
        <w:tc>
          <w:tcPr>
            <w:tcW w:w="635" w:type="dxa"/>
            <w:tcBorders>
              <w:top w:val="single" w:sz="4" w:space="0" w:color="auto"/>
              <w:left w:val="single" w:sz="4" w:space="0" w:color="auto"/>
              <w:bottom w:val="single" w:sz="4" w:space="0" w:color="auto"/>
              <w:right w:val="single" w:sz="4" w:space="0" w:color="auto"/>
            </w:tcBorders>
          </w:tcPr>
          <w:p w14:paraId="40B800A3"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7F0856CA" w14:textId="5D7A87C9" w:rsidR="00B63A66" w:rsidRDefault="00B63A66" w:rsidP="00E709CB">
            <w:pPr>
              <w:pStyle w:val="p6"/>
              <w:spacing w:line="249" w:lineRule="exact"/>
              <w:ind w:left="0" w:firstLine="0"/>
            </w:pPr>
          </w:p>
        </w:tc>
        <w:tc>
          <w:tcPr>
            <w:tcW w:w="1530" w:type="dxa"/>
            <w:tcBorders>
              <w:top w:val="single" w:sz="4" w:space="0" w:color="auto"/>
              <w:left w:val="single" w:sz="4" w:space="0" w:color="auto"/>
              <w:bottom w:val="single" w:sz="4" w:space="0" w:color="auto"/>
              <w:right w:val="single" w:sz="4" w:space="0" w:color="auto"/>
            </w:tcBorders>
            <w:vAlign w:val="center"/>
          </w:tcPr>
          <w:p w14:paraId="7DF671E6" w14:textId="77777777" w:rsidR="00B63A66" w:rsidRDefault="00B63A66" w:rsidP="00E709CB">
            <w:pPr>
              <w:pStyle w:val="p6"/>
              <w:spacing w:line="249" w:lineRule="exact"/>
              <w:ind w:left="0" w:firstLine="0"/>
            </w:pPr>
          </w:p>
        </w:tc>
        <w:tc>
          <w:tcPr>
            <w:tcW w:w="1170" w:type="dxa"/>
            <w:tcBorders>
              <w:top w:val="single" w:sz="4" w:space="0" w:color="auto"/>
              <w:left w:val="single" w:sz="4" w:space="0" w:color="auto"/>
              <w:bottom w:val="single" w:sz="4" w:space="0" w:color="auto"/>
              <w:right w:val="single" w:sz="4" w:space="0" w:color="auto"/>
            </w:tcBorders>
            <w:vAlign w:val="center"/>
          </w:tcPr>
          <w:p w14:paraId="727C81C2" w14:textId="77777777" w:rsidR="00B63A66" w:rsidRDefault="00B63A66" w:rsidP="00E709CB">
            <w:pPr>
              <w:pStyle w:val="p6"/>
              <w:spacing w:line="249" w:lineRule="exact"/>
              <w:ind w:left="0" w:firstLine="0"/>
            </w:pPr>
          </w:p>
        </w:tc>
        <w:tc>
          <w:tcPr>
            <w:tcW w:w="1260" w:type="dxa"/>
            <w:tcBorders>
              <w:top w:val="single" w:sz="4" w:space="0" w:color="auto"/>
              <w:left w:val="single" w:sz="4" w:space="0" w:color="auto"/>
              <w:bottom w:val="single" w:sz="4" w:space="0" w:color="auto"/>
              <w:right w:val="single" w:sz="4" w:space="0" w:color="auto"/>
            </w:tcBorders>
            <w:vAlign w:val="center"/>
          </w:tcPr>
          <w:p w14:paraId="2D8ADD66"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435C5783" w14:textId="77777777" w:rsidR="00B63A66" w:rsidRDefault="00B63A66" w:rsidP="00E709CB">
            <w:pPr>
              <w:pStyle w:val="p6"/>
              <w:spacing w:line="249" w:lineRule="exact"/>
              <w:ind w:left="0" w:firstLine="0"/>
            </w:pPr>
          </w:p>
        </w:tc>
      </w:tr>
      <w:tr w:rsidR="00BB61D3" w14:paraId="545F5917" w14:textId="77777777" w:rsidTr="00C733BF">
        <w:trPr>
          <w:trHeight w:val="845"/>
        </w:trPr>
        <w:tc>
          <w:tcPr>
            <w:tcW w:w="445" w:type="dxa"/>
            <w:tcBorders>
              <w:top w:val="single" w:sz="4" w:space="0" w:color="auto"/>
              <w:left w:val="single" w:sz="4" w:space="0" w:color="auto"/>
              <w:bottom w:val="single" w:sz="4" w:space="0" w:color="auto"/>
              <w:right w:val="single" w:sz="4" w:space="0" w:color="auto"/>
            </w:tcBorders>
            <w:vAlign w:val="center"/>
          </w:tcPr>
          <w:p w14:paraId="4317D26A" w14:textId="77777777" w:rsidR="00B63A66" w:rsidRDefault="00B63A66" w:rsidP="00E709CB">
            <w:pPr>
              <w:pStyle w:val="p6"/>
              <w:spacing w:line="249" w:lineRule="exact"/>
              <w:ind w:left="0" w:firstLine="0"/>
            </w:pPr>
            <w:r>
              <w:t>3</w:t>
            </w:r>
          </w:p>
        </w:tc>
        <w:tc>
          <w:tcPr>
            <w:tcW w:w="3065" w:type="dxa"/>
            <w:tcBorders>
              <w:top w:val="single" w:sz="4" w:space="0" w:color="auto"/>
              <w:left w:val="single" w:sz="4" w:space="0" w:color="auto"/>
              <w:bottom w:val="single" w:sz="4" w:space="0" w:color="auto"/>
              <w:right w:val="single" w:sz="4" w:space="0" w:color="auto"/>
            </w:tcBorders>
            <w:vAlign w:val="center"/>
            <w:hideMark/>
          </w:tcPr>
          <w:p w14:paraId="03F007ED" w14:textId="7DBAA47D" w:rsidR="00B63A66" w:rsidRPr="00BB61D3" w:rsidRDefault="00B63A66" w:rsidP="00D94D7E">
            <w:pPr>
              <w:pStyle w:val="p6"/>
              <w:spacing w:line="249" w:lineRule="exact"/>
              <w:ind w:left="0" w:firstLine="0"/>
              <w:jc w:val="both"/>
              <w:rPr>
                <w:sz w:val="22"/>
                <w:szCs w:val="22"/>
              </w:rPr>
            </w:pPr>
            <w:r w:rsidRPr="00BB61D3">
              <w:rPr>
                <w:sz w:val="22"/>
                <w:szCs w:val="22"/>
              </w:rPr>
              <w:t>(PAR) Al Azraq &amp; AL-</w:t>
            </w:r>
            <w:proofErr w:type="spellStart"/>
            <w:r w:rsidRPr="00BB61D3">
              <w:rPr>
                <w:sz w:val="22"/>
                <w:szCs w:val="22"/>
              </w:rPr>
              <w:t>Quwira</w:t>
            </w:r>
            <w:proofErr w:type="spellEnd"/>
            <w:r w:rsidRPr="00BB61D3">
              <w:rPr>
                <w:sz w:val="22"/>
                <w:szCs w:val="22"/>
              </w:rPr>
              <w:t xml:space="preserve"> </w:t>
            </w:r>
            <w:r w:rsidR="00E835FE">
              <w:rPr>
                <w:sz w:val="22"/>
                <w:szCs w:val="22"/>
              </w:rPr>
              <w:t>&amp;</w:t>
            </w:r>
            <w:r w:rsidR="00E835FE" w:rsidRPr="00D94D7E">
              <w:rPr>
                <w:sz w:val="22"/>
                <w:szCs w:val="22"/>
              </w:rPr>
              <w:t xml:space="preserve"> South Amman solar station</w:t>
            </w:r>
            <w:r w:rsidR="00E835FE" w:rsidRPr="00BB61D3">
              <w:rPr>
                <w:sz w:val="22"/>
                <w:szCs w:val="22"/>
              </w:rPr>
              <w:t xml:space="preserve"> </w:t>
            </w:r>
          </w:p>
        </w:tc>
        <w:tc>
          <w:tcPr>
            <w:tcW w:w="1255" w:type="dxa"/>
            <w:tcBorders>
              <w:top w:val="single" w:sz="4" w:space="0" w:color="auto"/>
              <w:left w:val="single" w:sz="4" w:space="0" w:color="auto"/>
              <w:bottom w:val="single" w:sz="4" w:space="0" w:color="auto"/>
              <w:right w:val="single" w:sz="4" w:space="0" w:color="auto"/>
            </w:tcBorders>
            <w:vAlign w:val="center"/>
          </w:tcPr>
          <w:p w14:paraId="2A6CB34A" w14:textId="77777777" w:rsidR="00B63A66" w:rsidRDefault="00B63A66" w:rsidP="00E709CB">
            <w:pPr>
              <w:pStyle w:val="p6"/>
              <w:spacing w:line="249" w:lineRule="exact"/>
              <w:ind w:left="0" w:firstLine="0"/>
            </w:pPr>
          </w:p>
        </w:tc>
        <w:tc>
          <w:tcPr>
            <w:tcW w:w="635" w:type="dxa"/>
            <w:tcBorders>
              <w:top w:val="single" w:sz="4" w:space="0" w:color="auto"/>
              <w:left w:val="single" w:sz="4" w:space="0" w:color="auto"/>
              <w:bottom w:val="single" w:sz="4" w:space="0" w:color="auto"/>
              <w:right w:val="single" w:sz="4" w:space="0" w:color="auto"/>
            </w:tcBorders>
          </w:tcPr>
          <w:p w14:paraId="28793750"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2726ED75" w14:textId="6DFD4627" w:rsidR="00B63A66" w:rsidRDefault="00B63A66" w:rsidP="00E709CB">
            <w:pPr>
              <w:pStyle w:val="p6"/>
              <w:spacing w:line="249" w:lineRule="exact"/>
              <w:ind w:left="0" w:firstLine="0"/>
            </w:pPr>
          </w:p>
        </w:tc>
        <w:tc>
          <w:tcPr>
            <w:tcW w:w="1530" w:type="dxa"/>
            <w:tcBorders>
              <w:top w:val="single" w:sz="4" w:space="0" w:color="auto"/>
              <w:left w:val="single" w:sz="4" w:space="0" w:color="auto"/>
              <w:bottom w:val="single" w:sz="4" w:space="0" w:color="auto"/>
              <w:right w:val="single" w:sz="4" w:space="0" w:color="auto"/>
            </w:tcBorders>
            <w:vAlign w:val="center"/>
          </w:tcPr>
          <w:p w14:paraId="1B707799" w14:textId="77777777" w:rsidR="00B63A66" w:rsidRDefault="00B63A66" w:rsidP="00E709CB">
            <w:pPr>
              <w:pStyle w:val="p6"/>
              <w:spacing w:line="249" w:lineRule="exact"/>
              <w:ind w:left="0" w:firstLine="0"/>
            </w:pPr>
          </w:p>
        </w:tc>
        <w:tc>
          <w:tcPr>
            <w:tcW w:w="1170" w:type="dxa"/>
            <w:tcBorders>
              <w:top w:val="single" w:sz="4" w:space="0" w:color="auto"/>
              <w:left w:val="single" w:sz="4" w:space="0" w:color="auto"/>
              <w:bottom w:val="single" w:sz="4" w:space="0" w:color="auto"/>
              <w:right w:val="single" w:sz="4" w:space="0" w:color="auto"/>
            </w:tcBorders>
            <w:vAlign w:val="center"/>
          </w:tcPr>
          <w:p w14:paraId="44A8F71B" w14:textId="77777777" w:rsidR="00B63A66" w:rsidRDefault="00B63A66" w:rsidP="00E709CB">
            <w:pPr>
              <w:pStyle w:val="p6"/>
              <w:spacing w:line="249" w:lineRule="exact"/>
              <w:ind w:left="0" w:firstLine="0"/>
            </w:pPr>
          </w:p>
        </w:tc>
        <w:tc>
          <w:tcPr>
            <w:tcW w:w="1260" w:type="dxa"/>
            <w:tcBorders>
              <w:top w:val="single" w:sz="4" w:space="0" w:color="auto"/>
              <w:left w:val="single" w:sz="4" w:space="0" w:color="auto"/>
              <w:bottom w:val="single" w:sz="4" w:space="0" w:color="auto"/>
              <w:right w:val="single" w:sz="4" w:space="0" w:color="auto"/>
            </w:tcBorders>
            <w:vAlign w:val="center"/>
          </w:tcPr>
          <w:p w14:paraId="211CAE70"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645CBA2E" w14:textId="77777777" w:rsidR="00B63A66" w:rsidRDefault="00B63A66" w:rsidP="00E709CB">
            <w:pPr>
              <w:pStyle w:val="p6"/>
              <w:spacing w:line="249" w:lineRule="exact"/>
              <w:ind w:left="0" w:firstLine="0"/>
            </w:pPr>
          </w:p>
        </w:tc>
      </w:tr>
      <w:tr w:rsidR="00CA30C7" w14:paraId="6E2C7581" w14:textId="77777777" w:rsidTr="00C733BF">
        <w:trPr>
          <w:trHeight w:val="845"/>
        </w:trPr>
        <w:tc>
          <w:tcPr>
            <w:tcW w:w="445" w:type="dxa"/>
            <w:tcBorders>
              <w:top w:val="single" w:sz="4" w:space="0" w:color="auto"/>
              <w:left w:val="single" w:sz="4" w:space="0" w:color="auto"/>
              <w:bottom w:val="single" w:sz="4" w:space="0" w:color="auto"/>
              <w:right w:val="single" w:sz="4" w:space="0" w:color="auto"/>
            </w:tcBorders>
            <w:vAlign w:val="center"/>
          </w:tcPr>
          <w:p w14:paraId="78C8AAEB" w14:textId="3F723356" w:rsidR="00CA30C7" w:rsidRDefault="00CA30C7" w:rsidP="00E709CB">
            <w:pPr>
              <w:pStyle w:val="p6"/>
              <w:spacing w:line="249" w:lineRule="exact"/>
              <w:ind w:left="0" w:firstLine="0"/>
            </w:pPr>
            <w:r>
              <w:t>4</w:t>
            </w:r>
          </w:p>
        </w:tc>
        <w:tc>
          <w:tcPr>
            <w:tcW w:w="3065" w:type="dxa"/>
            <w:tcBorders>
              <w:top w:val="single" w:sz="4" w:space="0" w:color="auto"/>
              <w:left w:val="single" w:sz="4" w:space="0" w:color="auto"/>
              <w:bottom w:val="single" w:sz="4" w:space="0" w:color="auto"/>
              <w:right w:val="single" w:sz="4" w:space="0" w:color="auto"/>
            </w:tcBorders>
            <w:vAlign w:val="center"/>
          </w:tcPr>
          <w:p w14:paraId="4551F647" w14:textId="12730A60" w:rsidR="00CA30C7" w:rsidRPr="00BB61D3" w:rsidRDefault="00E835FE" w:rsidP="00D94D7E">
            <w:pPr>
              <w:pStyle w:val="p6"/>
              <w:spacing w:line="249" w:lineRule="exact"/>
              <w:ind w:left="0" w:firstLine="0"/>
              <w:jc w:val="both"/>
              <w:rPr>
                <w:sz w:val="22"/>
                <w:szCs w:val="22"/>
              </w:rPr>
            </w:pPr>
            <w:r>
              <w:rPr>
                <w:sz w:val="22"/>
                <w:szCs w:val="22"/>
              </w:rPr>
              <w:t xml:space="preserve"> </w:t>
            </w:r>
            <w:r w:rsidRPr="00BB61D3">
              <w:rPr>
                <w:sz w:val="22"/>
                <w:szCs w:val="22"/>
              </w:rPr>
              <w:t>(</w:t>
            </w:r>
            <w:proofErr w:type="gramStart"/>
            <w:r w:rsidRPr="00BB61D3">
              <w:rPr>
                <w:sz w:val="22"/>
                <w:szCs w:val="22"/>
              </w:rPr>
              <w:t xml:space="preserve">PAR) </w:t>
            </w:r>
            <w:r>
              <w:rPr>
                <w:sz w:val="22"/>
                <w:szCs w:val="22"/>
              </w:rPr>
              <w:t xml:space="preserve"> </w:t>
            </w:r>
            <w:r w:rsidRPr="00D94D7E">
              <w:rPr>
                <w:sz w:val="22"/>
                <w:szCs w:val="22"/>
              </w:rPr>
              <w:t>Rehab</w:t>
            </w:r>
            <w:proofErr w:type="gramEnd"/>
            <w:r w:rsidR="00CA30C7" w:rsidRPr="00D94D7E">
              <w:rPr>
                <w:sz w:val="22"/>
                <w:szCs w:val="22"/>
              </w:rPr>
              <w:t xml:space="preserve"> &amp; Risha power station</w:t>
            </w:r>
          </w:p>
        </w:tc>
        <w:tc>
          <w:tcPr>
            <w:tcW w:w="1255" w:type="dxa"/>
            <w:tcBorders>
              <w:top w:val="single" w:sz="4" w:space="0" w:color="auto"/>
              <w:left w:val="single" w:sz="4" w:space="0" w:color="auto"/>
              <w:bottom w:val="single" w:sz="4" w:space="0" w:color="auto"/>
              <w:right w:val="single" w:sz="4" w:space="0" w:color="auto"/>
            </w:tcBorders>
            <w:vAlign w:val="center"/>
          </w:tcPr>
          <w:p w14:paraId="7461D3D6" w14:textId="77777777" w:rsidR="00CA30C7" w:rsidRDefault="00CA30C7" w:rsidP="00E709CB">
            <w:pPr>
              <w:pStyle w:val="p6"/>
              <w:spacing w:line="249" w:lineRule="exact"/>
              <w:ind w:left="0" w:firstLine="0"/>
            </w:pPr>
          </w:p>
        </w:tc>
        <w:tc>
          <w:tcPr>
            <w:tcW w:w="635" w:type="dxa"/>
            <w:tcBorders>
              <w:top w:val="single" w:sz="4" w:space="0" w:color="auto"/>
              <w:left w:val="single" w:sz="4" w:space="0" w:color="auto"/>
              <w:bottom w:val="single" w:sz="4" w:space="0" w:color="auto"/>
              <w:right w:val="single" w:sz="4" w:space="0" w:color="auto"/>
            </w:tcBorders>
          </w:tcPr>
          <w:p w14:paraId="6808B4F9" w14:textId="77777777" w:rsidR="00CA30C7" w:rsidRDefault="00CA30C7"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31139497" w14:textId="77777777" w:rsidR="00CA30C7" w:rsidRDefault="00CA30C7" w:rsidP="00E709CB">
            <w:pPr>
              <w:pStyle w:val="p6"/>
              <w:spacing w:line="249" w:lineRule="exact"/>
              <w:ind w:left="0" w:firstLine="0"/>
            </w:pPr>
          </w:p>
        </w:tc>
        <w:tc>
          <w:tcPr>
            <w:tcW w:w="1530" w:type="dxa"/>
            <w:tcBorders>
              <w:top w:val="single" w:sz="4" w:space="0" w:color="auto"/>
              <w:left w:val="single" w:sz="4" w:space="0" w:color="auto"/>
              <w:bottom w:val="single" w:sz="4" w:space="0" w:color="auto"/>
              <w:right w:val="single" w:sz="4" w:space="0" w:color="auto"/>
            </w:tcBorders>
            <w:vAlign w:val="center"/>
          </w:tcPr>
          <w:p w14:paraId="5738406B" w14:textId="77777777" w:rsidR="00CA30C7" w:rsidRDefault="00CA30C7" w:rsidP="00E709CB">
            <w:pPr>
              <w:pStyle w:val="p6"/>
              <w:spacing w:line="249" w:lineRule="exact"/>
              <w:ind w:left="0" w:firstLine="0"/>
            </w:pPr>
          </w:p>
        </w:tc>
        <w:tc>
          <w:tcPr>
            <w:tcW w:w="1170" w:type="dxa"/>
            <w:tcBorders>
              <w:top w:val="single" w:sz="4" w:space="0" w:color="auto"/>
              <w:left w:val="single" w:sz="4" w:space="0" w:color="auto"/>
              <w:bottom w:val="single" w:sz="4" w:space="0" w:color="auto"/>
              <w:right w:val="single" w:sz="4" w:space="0" w:color="auto"/>
            </w:tcBorders>
            <w:vAlign w:val="center"/>
          </w:tcPr>
          <w:p w14:paraId="240C215D" w14:textId="77777777" w:rsidR="00CA30C7" w:rsidRDefault="00CA30C7" w:rsidP="00E709CB">
            <w:pPr>
              <w:pStyle w:val="p6"/>
              <w:spacing w:line="249" w:lineRule="exact"/>
              <w:ind w:left="0" w:firstLine="0"/>
            </w:pPr>
          </w:p>
        </w:tc>
        <w:tc>
          <w:tcPr>
            <w:tcW w:w="1260" w:type="dxa"/>
            <w:tcBorders>
              <w:top w:val="single" w:sz="4" w:space="0" w:color="auto"/>
              <w:left w:val="single" w:sz="4" w:space="0" w:color="auto"/>
              <w:bottom w:val="single" w:sz="4" w:space="0" w:color="auto"/>
              <w:right w:val="single" w:sz="4" w:space="0" w:color="auto"/>
            </w:tcBorders>
            <w:vAlign w:val="center"/>
          </w:tcPr>
          <w:p w14:paraId="0068B41F" w14:textId="77777777" w:rsidR="00CA30C7" w:rsidRDefault="00CA30C7"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4BD2B9BD" w14:textId="77777777" w:rsidR="00CA30C7" w:rsidRDefault="00CA30C7" w:rsidP="00E709CB">
            <w:pPr>
              <w:pStyle w:val="p6"/>
              <w:spacing w:line="249" w:lineRule="exact"/>
              <w:ind w:left="0" w:firstLine="0"/>
            </w:pPr>
          </w:p>
        </w:tc>
      </w:tr>
      <w:tr w:rsidR="00BB61D3" w14:paraId="3BCD4717" w14:textId="77777777" w:rsidTr="00C733BF">
        <w:trPr>
          <w:trHeight w:val="845"/>
        </w:trPr>
        <w:tc>
          <w:tcPr>
            <w:tcW w:w="445" w:type="dxa"/>
            <w:tcBorders>
              <w:top w:val="single" w:sz="4" w:space="0" w:color="auto"/>
              <w:left w:val="single" w:sz="4" w:space="0" w:color="auto"/>
              <w:bottom w:val="single" w:sz="4" w:space="0" w:color="auto"/>
              <w:right w:val="single" w:sz="4" w:space="0" w:color="auto"/>
            </w:tcBorders>
            <w:vAlign w:val="center"/>
          </w:tcPr>
          <w:p w14:paraId="68E9B426" w14:textId="085CDF2F" w:rsidR="00B63A66" w:rsidRDefault="00E835FE" w:rsidP="00E709CB">
            <w:pPr>
              <w:pStyle w:val="p6"/>
              <w:spacing w:line="249" w:lineRule="exact"/>
              <w:ind w:left="0" w:firstLine="0"/>
            </w:pPr>
            <w:r>
              <w:t>5</w:t>
            </w:r>
          </w:p>
        </w:tc>
        <w:tc>
          <w:tcPr>
            <w:tcW w:w="3065" w:type="dxa"/>
            <w:tcBorders>
              <w:top w:val="single" w:sz="4" w:space="0" w:color="auto"/>
              <w:left w:val="single" w:sz="4" w:space="0" w:color="auto"/>
              <w:bottom w:val="single" w:sz="4" w:space="0" w:color="auto"/>
              <w:right w:val="single" w:sz="4" w:space="0" w:color="auto"/>
            </w:tcBorders>
            <w:vAlign w:val="center"/>
          </w:tcPr>
          <w:p w14:paraId="68B10C1D" w14:textId="07F35D1B" w:rsidR="00B63A66" w:rsidRPr="00BB61D3" w:rsidRDefault="00B63A66" w:rsidP="00C733BF">
            <w:pPr>
              <w:pStyle w:val="p6"/>
              <w:spacing w:line="249" w:lineRule="exact"/>
              <w:ind w:left="0" w:right="68" w:firstLine="0"/>
              <w:jc w:val="both"/>
              <w:rPr>
                <w:sz w:val="22"/>
                <w:szCs w:val="22"/>
              </w:rPr>
            </w:pPr>
            <w:r w:rsidRPr="00BB61D3">
              <w:rPr>
                <w:sz w:val="22"/>
                <w:szCs w:val="22"/>
              </w:rPr>
              <w:t>(PAR) for Ma’an Solar Station</w:t>
            </w:r>
          </w:p>
        </w:tc>
        <w:tc>
          <w:tcPr>
            <w:tcW w:w="1255" w:type="dxa"/>
            <w:tcBorders>
              <w:top w:val="single" w:sz="4" w:space="0" w:color="auto"/>
              <w:left w:val="single" w:sz="4" w:space="0" w:color="auto"/>
              <w:bottom w:val="single" w:sz="4" w:space="0" w:color="auto"/>
              <w:right w:val="single" w:sz="4" w:space="0" w:color="auto"/>
            </w:tcBorders>
            <w:vAlign w:val="center"/>
          </w:tcPr>
          <w:p w14:paraId="6B2AAD78" w14:textId="77777777" w:rsidR="00B63A66" w:rsidRDefault="00B63A66" w:rsidP="00E709CB">
            <w:pPr>
              <w:pStyle w:val="p6"/>
              <w:spacing w:line="249" w:lineRule="exact"/>
              <w:ind w:left="0" w:firstLine="0"/>
            </w:pPr>
          </w:p>
        </w:tc>
        <w:tc>
          <w:tcPr>
            <w:tcW w:w="635" w:type="dxa"/>
            <w:tcBorders>
              <w:top w:val="single" w:sz="4" w:space="0" w:color="auto"/>
              <w:left w:val="single" w:sz="4" w:space="0" w:color="auto"/>
              <w:bottom w:val="single" w:sz="4" w:space="0" w:color="auto"/>
              <w:right w:val="single" w:sz="4" w:space="0" w:color="auto"/>
            </w:tcBorders>
          </w:tcPr>
          <w:p w14:paraId="6C9E8C2E"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5F4DB4E0" w14:textId="4D4BB654" w:rsidR="00B63A66" w:rsidRDefault="00B63A66" w:rsidP="00E709CB">
            <w:pPr>
              <w:pStyle w:val="p6"/>
              <w:spacing w:line="249" w:lineRule="exact"/>
              <w:ind w:left="0" w:firstLine="0"/>
            </w:pPr>
          </w:p>
        </w:tc>
        <w:tc>
          <w:tcPr>
            <w:tcW w:w="1530" w:type="dxa"/>
            <w:tcBorders>
              <w:top w:val="single" w:sz="4" w:space="0" w:color="auto"/>
              <w:left w:val="single" w:sz="4" w:space="0" w:color="auto"/>
              <w:bottom w:val="single" w:sz="4" w:space="0" w:color="auto"/>
              <w:right w:val="single" w:sz="4" w:space="0" w:color="auto"/>
            </w:tcBorders>
            <w:vAlign w:val="center"/>
          </w:tcPr>
          <w:p w14:paraId="4320DEF3" w14:textId="502594F3" w:rsidR="00B63A66" w:rsidRDefault="00B35018" w:rsidP="00E709CB">
            <w:pPr>
              <w:pStyle w:val="p6"/>
              <w:spacing w:line="249" w:lineRule="exact"/>
              <w:ind w:left="0" w:firstLine="0"/>
            </w:pPr>
            <w: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F15E77E" w14:textId="77777777" w:rsidR="00B63A66" w:rsidRDefault="00B63A66" w:rsidP="00E709CB">
            <w:pPr>
              <w:pStyle w:val="p6"/>
              <w:spacing w:line="249" w:lineRule="exact"/>
              <w:ind w:left="0" w:firstLine="0"/>
            </w:pPr>
          </w:p>
        </w:tc>
        <w:tc>
          <w:tcPr>
            <w:tcW w:w="1260" w:type="dxa"/>
            <w:tcBorders>
              <w:top w:val="single" w:sz="4" w:space="0" w:color="auto"/>
              <w:left w:val="single" w:sz="4" w:space="0" w:color="auto"/>
              <w:bottom w:val="single" w:sz="4" w:space="0" w:color="auto"/>
              <w:right w:val="single" w:sz="4" w:space="0" w:color="auto"/>
            </w:tcBorders>
            <w:vAlign w:val="center"/>
          </w:tcPr>
          <w:p w14:paraId="665EB718"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5AA30A41" w14:textId="77777777" w:rsidR="00B63A66" w:rsidRDefault="00B63A66" w:rsidP="00E709CB">
            <w:pPr>
              <w:pStyle w:val="p6"/>
              <w:spacing w:line="249" w:lineRule="exact"/>
              <w:ind w:left="0" w:firstLine="0"/>
            </w:pPr>
          </w:p>
        </w:tc>
      </w:tr>
      <w:tr w:rsidR="00C733BF" w14:paraId="52CFDC92" w14:textId="77777777" w:rsidTr="00C733BF">
        <w:trPr>
          <w:trHeight w:val="845"/>
        </w:trPr>
        <w:tc>
          <w:tcPr>
            <w:tcW w:w="445" w:type="dxa"/>
            <w:tcBorders>
              <w:top w:val="single" w:sz="4" w:space="0" w:color="auto"/>
              <w:left w:val="single" w:sz="4" w:space="0" w:color="auto"/>
              <w:bottom w:val="single" w:sz="4" w:space="0" w:color="auto"/>
              <w:right w:val="single" w:sz="4" w:space="0" w:color="auto"/>
            </w:tcBorders>
            <w:vAlign w:val="center"/>
          </w:tcPr>
          <w:p w14:paraId="78E6534C" w14:textId="77777777" w:rsidR="00C733BF" w:rsidRDefault="00C733BF" w:rsidP="00E709CB">
            <w:pPr>
              <w:pStyle w:val="p6"/>
              <w:spacing w:line="249" w:lineRule="exact"/>
              <w:ind w:left="0" w:firstLine="0"/>
            </w:pPr>
          </w:p>
        </w:tc>
        <w:tc>
          <w:tcPr>
            <w:tcW w:w="3065" w:type="dxa"/>
            <w:tcBorders>
              <w:top w:val="single" w:sz="4" w:space="0" w:color="auto"/>
              <w:left w:val="single" w:sz="4" w:space="0" w:color="auto"/>
              <w:bottom w:val="single" w:sz="4" w:space="0" w:color="auto"/>
              <w:right w:val="single" w:sz="4" w:space="0" w:color="auto"/>
            </w:tcBorders>
            <w:vAlign w:val="center"/>
          </w:tcPr>
          <w:p w14:paraId="78DFA687" w14:textId="77777777" w:rsidR="00C733BF" w:rsidRPr="00C733BF" w:rsidRDefault="00C733BF" w:rsidP="00C733BF">
            <w:pPr>
              <w:pStyle w:val="p6"/>
              <w:spacing w:line="249" w:lineRule="exact"/>
              <w:ind w:left="0" w:right="68" w:firstLine="0"/>
              <w:jc w:val="both"/>
              <w:rPr>
                <w:sz w:val="22"/>
                <w:szCs w:val="22"/>
              </w:rPr>
            </w:pPr>
            <w:r w:rsidRPr="00C733BF">
              <w:rPr>
                <w:sz w:val="22"/>
                <w:szCs w:val="22"/>
              </w:rPr>
              <w:t>Aqaba Thermal Power Station</w:t>
            </w:r>
          </w:p>
          <w:p w14:paraId="446563CF" w14:textId="77777777" w:rsidR="00C733BF" w:rsidRPr="00C733BF" w:rsidRDefault="00C733BF" w:rsidP="00C733BF">
            <w:pPr>
              <w:pStyle w:val="p6"/>
              <w:spacing w:line="249" w:lineRule="exact"/>
              <w:ind w:left="0" w:right="68" w:firstLine="0"/>
              <w:jc w:val="both"/>
              <w:rPr>
                <w:sz w:val="12"/>
                <w:szCs w:val="12"/>
              </w:rPr>
            </w:pPr>
          </w:p>
          <w:p w14:paraId="37168172" w14:textId="37352760" w:rsidR="00C733BF" w:rsidRPr="00BB61D3" w:rsidRDefault="00C733BF" w:rsidP="00C733BF">
            <w:pPr>
              <w:rPr>
                <w:sz w:val="22"/>
                <w:szCs w:val="22"/>
              </w:rPr>
            </w:pPr>
            <w:r w:rsidRPr="00C733BF">
              <w:rPr>
                <w:sz w:val="22"/>
                <w:szCs w:val="22"/>
              </w:rPr>
              <w:t xml:space="preserve"> Property All Risks direct physical loss or damage including machinery Breakdown boiler explosion – </w:t>
            </w:r>
            <w:proofErr w:type="gramStart"/>
            <w:r w:rsidRPr="00C733BF">
              <w:rPr>
                <w:sz w:val="22"/>
                <w:szCs w:val="22"/>
              </w:rPr>
              <w:t>Station .</w:t>
            </w:r>
            <w:proofErr w:type="gramEnd"/>
          </w:p>
        </w:tc>
        <w:tc>
          <w:tcPr>
            <w:tcW w:w="1255" w:type="dxa"/>
            <w:tcBorders>
              <w:top w:val="single" w:sz="4" w:space="0" w:color="auto"/>
              <w:left w:val="single" w:sz="4" w:space="0" w:color="auto"/>
              <w:bottom w:val="single" w:sz="4" w:space="0" w:color="auto"/>
              <w:right w:val="single" w:sz="4" w:space="0" w:color="auto"/>
            </w:tcBorders>
            <w:vAlign w:val="center"/>
          </w:tcPr>
          <w:p w14:paraId="7570CF8C" w14:textId="77777777" w:rsidR="00C733BF" w:rsidRDefault="00C733BF" w:rsidP="00E709CB">
            <w:pPr>
              <w:pStyle w:val="p6"/>
              <w:spacing w:line="249" w:lineRule="exact"/>
              <w:ind w:left="0" w:firstLine="0"/>
            </w:pPr>
          </w:p>
        </w:tc>
        <w:tc>
          <w:tcPr>
            <w:tcW w:w="635" w:type="dxa"/>
            <w:tcBorders>
              <w:top w:val="single" w:sz="4" w:space="0" w:color="auto"/>
              <w:left w:val="single" w:sz="4" w:space="0" w:color="auto"/>
              <w:bottom w:val="single" w:sz="4" w:space="0" w:color="auto"/>
              <w:right w:val="single" w:sz="4" w:space="0" w:color="auto"/>
            </w:tcBorders>
          </w:tcPr>
          <w:p w14:paraId="03D72599" w14:textId="77777777" w:rsidR="00C733BF" w:rsidRDefault="00C733BF"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6FCA1C3F" w14:textId="77777777" w:rsidR="00C733BF" w:rsidRDefault="00C733BF" w:rsidP="00E709CB">
            <w:pPr>
              <w:pStyle w:val="p6"/>
              <w:spacing w:line="249" w:lineRule="exact"/>
              <w:ind w:left="0" w:firstLine="0"/>
            </w:pPr>
          </w:p>
        </w:tc>
        <w:tc>
          <w:tcPr>
            <w:tcW w:w="1530" w:type="dxa"/>
            <w:tcBorders>
              <w:top w:val="single" w:sz="4" w:space="0" w:color="auto"/>
              <w:left w:val="single" w:sz="4" w:space="0" w:color="auto"/>
              <w:bottom w:val="single" w:sz="4" w:space="0" w:color="auto"/>
              <w:right w:val="single" w:sz="4" w:space="0" w:color="auto"/>
            </w:tcBorders>
            <w:vAlign w:val="center"/>
          </w:tcPr>
          <w:p w14:paraId="37AA8989" w14:textId="77777777" w:rsidR="00C733BF" w:rsidRDefault="00C733BF" w:rsidP="00E709CB">
            <w:pPr>
              <w:pStyle w:val="p6"/>
              <w:spacing w:line="249" w:lineRule="exact"/>
              <w:ind w:left="0" w:firstLine="0"/>
            </w:pPr>
          </w:p>
        </w:tc>
        <w:tc>
          <w:tcPr>
            <w:tcW w:w="1170" w:type="dxa"/>
            <w:tcBorders>
              <w:top w:val="single" w:sz="4" w:space="0" w:color="auto"/>
              <w:left w:val="single" w:sz="4" w:space="0" w:color="auto"/>
              <w:bottom w:val="single" w:sz="4" w:space="0" w:color="auto"/>
              <w:right w:val="single" w:sz="4" w:space="0" w:color="auto"/>
            </w:tcBorders>
            <w:vAlign w:val="center"/>
          </w:tcPr>
          <w:p w14:paraId="246B0EEF" w14:textId="77777777" w:rsidR="00C733BF" w:rsidRDefault="00C733BF" w:rsidP="00E709CB">
            <w:pPr>
              <w:pStyle w:val="p6"/>
              <w:spacing w:line="249" w:lineRule="exact"/>
              <w:ind w:left="0" w:firstLine="0"/>
            </w:pPr>
          </w:p>
        </w:tc>
        <w:tc>
          <w:tcPr>
            <w:tcW w:w="1260" w:type="dxa"/>
            <w:tcBorders>
              <w:top w:val="single" w:sz="4" w:space="0" w:color="auto"/>
              <w:left w:val="single" w:sz="4" w:space="0" w:color="auto"/>
              <w:bottom w:val="single" w:sz="4" w:space="0" w:color="auto"/>
              <w:right w:val="single" w:sz="4" w:space="0" w:color="auto"/>
            </w:tcBorders>
            <w:vAlign w:val="center"/>
          </w:tcPr>
          <w:p w14:paraId="3A28A936" w14:textId="77777777" w:rsidR="00C733BF" w:rsidRDefault="00C733BF"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44F053E9" w14:textId="77777777" w:rsidR="00C733BF" w:rsidRDefault="00C733BF" w:rsidP="00E709CB">
            <w:pPr>
              <w:pStyle w:val="p6"/>
              <w:spacing w:line="249" w:lineRule="exact"/>
              <w:ind w:left="0" w:firstLine="0"/>
            </w:pPr>
          </w:p>
        </w:tc>
      </w:tr>
      <w:tr w:rsidR="00BB61D3" w14:paraId="7719174F" w14:textId="77777777" w:rsidTr="00C733BF">
        <w:trPr>
          <w:trHeight w:val="845"/>
        </w:trPr>
        <w:tc>
          <w:tcPr>
            <w:tcW w:w="445" w:type="dxa"/>
            <w:tcBorders>
              <w:top w:val="single" w:sz="4" w:space="0" w:color="auto"/>
              <w:left w:val="single" w:sz="4" w:space="0" w:color="auto"/>
              <w:bottom w:val="single" w:sz="4" w:space="0" w:color="auto"/>
              <w:right w:val="single" w:sz="4" w:space="0" w:color="auto"/>
            </w:tcBorders>
            <w:vAlign w:val="center"/>
          </w:tcPr>
          <w:p w14:paraId="4866681F" w14:textId="63B3BD03" w:rsidR="00B63A66" w:rsidRDefault="00E835FE" w:rsidP="00E709CB">
            <w:pPr>
              <w:pStyle w:val="p6"/>
              <w:spacing w:line="249" w:lineRule="exact"/>
              <w:ind w:left="0" w:firstLine="0"/>
            </w:pPr>
            <w:r>
              <w:t>6</w:t>
            </w:r>
          </w:p>
        </w:tc>
        <w:tc>
          <w:tcPr>
            <w:tcW w:w="3065" w:type="dxa"/>
            <w:tcBorders>
              <w:top w:val="single" w:sz="4" w:space="0" w:color="auto"/>
              <w:left w:val="single" w:sz="4" w:space="0" w:color="auto"/>
              <w:bottom w:val="single" w:sz="4" w:space="0" w:color="auto"/>
              <w:right w:val="single" w:sz="4" w:space="0" w:color="auto"/>
            </w:tcBorders>
            <w:vAlign w:val="center"/>
          </w:tcPr>
          <w:p w14:paraId="1BB55018" w14:textId="27FA6FB7" w:rsidR="00B63A66" w:rsidRPr="00BB61D3" w:rsidRDefault="00B63A66" w:rsidP="00BB61D3">
            <w:pPr>
              <w:pStyle w:val="p6"/>
              <w:spacing w:line="249" w:lineRule="exact"/>
              <w:ind w:left="0" w:firstLine="0"/>
              <w:jc w:val="both"/>
              <w:rPr>
                <w:sz w:val="22"/>
                <w:szCs w:val="22"/>
              </w:rPr>
            </w:pPr>
            <w:r w:rsidRPr="00BB61D3">
              <w:rPr>
                <w:sz w:val="22"/>
                <w:szCs w:val="22"/>
              </w:rPr>
              <w:t>Liability Insurance Cover</w:t>
            </w:r>
          </w:p>
        </w:tc>
        <w:tc>
          <w:tcPr>
            <w:tcW w:w="1255" w:type="dxa"/>
            <w:tcBorders>
              <w:top w:val="single" w:sz="4" w:space="0" w:color="auto"/>
              <w:left w:val="single" w:sz="4" w:space="0" w:color="auto"/>
              <w:bottom w:val="single" w:sz="4" w:space="0" w:color="auto"/>
              <w:right w:val="single" w:sz="4" w:space="0" w:color="auto"/>
            </w:tcBorders>
            <w:vAlign w:val="center"/>
          </w:tcPr>
          <w:p w14:paraId="15CE729A" w14:textId="77777777" w:rsidR="00B63A66" w:rsidRDefault="00B63A66" w:rsidP="00E709CB">
            <w:pPr>
              <w:pStyle w:val="p6"/>
              <w:spacing w:line="249" w:lineRule="exact"/>
              <w:ind w:left="0" w:firstLine="0"/>
            </w:pPr>
          </w:p>
        </w:tc>
        <w:tc>
          <w:tcPr>
            <w:tcW w:w="635" w:type="dxa"/>
            <w:tcBorders>
              <w:top w:val="single" w:sz="4" w:space="0" w:color="auto"/>
              <w:left w:val="single" w:sz="4" w:space="0" w:color="auto"/>
              <w:bottom w:val="single" w:sz="4" w:space="0" w:color="auto"/>
              <w:right w:val="single" w:sz="4" w:space="0" w:color="auto"/>
            </w:tcBorders>
          </w:tcPr>
          <w:p w14:paraId="2C568292"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2C0F352B" w14:textId="1974AE7C" w:rsidR="00B63A66" w:rsidRDefault="00B63A66" w:rsidP="00E709CB">
            <w:pPr>
              <w:pStyle w:val="p6"/>
              <w:spacing w:line="249" w:lineRule="exact"/>
              <w:ind w:left="0" w:firstLine="0"/>
            </w:pPr>
          </w:p>
        </w:tc>
        <w:tc>
          <w:tcPr>
            <w:tcW w:w="1530" w:type="dxa"/>
            <w:tcBorders>
              <w:top w:val="single" w:sz="4" w:space="0" w:color="auto"/>
              <w:left w:val="single" w:sz="4" w:space="0" w:color="auto"/>
              <w:bottom w:val="single" w:sz="4" w:space="0" w:color="auto"/>
              <w:right w:val="single" w:sz="4" w:space="0" w:color="auto"/>
            </w:tcBorders>
            <w:vAlign w:val="center"/>
          </w:tcPr>
          <w:p w14:paraId="5E778770" w14:textId="77777777" w:rsidR="00B63A66" w:rsidRDefault="00B63A66" w:rsidP="00E709CB">
            <w:pPr>
              <w:pStyle w:val="p6"/>
              <w:spacing w:line="249" w:lineRule="exact"/>
              <w:ind w:left="0" w:firstLine="0"/>
            </w:pPr>
          </w:p>
        </w:tc>
        <w:tc>
          <w:tcPr>
            <w:tcW w:w="1170" w:type="dxa"/>
            <w:tcBorders>
              <w:top w:val="single" w:sz="4" w:space="0" w:color="auto"/>
              <w:left w:val="single" w:sz="4" w:space="0" w:color="auto"/>
              <w:bottom w:val="single" w:sz="4" w:space="0" w:color="auto"/>
              <w:right w:val="single" w:sz="4" w:space="0" w:color="auto"/>
            </w:tcBorders>
            <w:vAlign w:val="center"/>
          </w:tcPr>
          <w:p w14:paraId="2A93C535" w14:textId="77777777" w:rsidR="00B63A66" w:rsidRDefault="00B63A66" w:rsidP="00E709CB">
            <w:pPr>
              <w:pStyle w:val="p6"/>
              <w:spacing w:line="249" w:lineRule="exact"/>
              <w:ind w:left="0" w:firstLine="0"/>
            </w:pPr>
          </w:p>
        </w:tc>
        <w:tc>
          <w:tcPr>
            <w:tcW w:w="1260" w:type="dxa"/>
            <w:tcBorders>
              <w:top w:val="single" w:sz="4" w:space="0" w:color="auto"/>
              <w:left w:val="single" w:sz="4" w:space="0" w:color="auto"/>
              <w:bottom w:val="single" w:sz="4" w:space="0" w:color="auto"/>
              <w:right w:val="single" w:sz="4" w:space="0" w:color="auto"/>
            </w:tcBorders>
            <w:vAlign w:val="center"/>
          </w:tcPr>
          <w:p w14:paraId="02013CDA" w14:textId="77777777" w:rsidR="00B63A66" w:rsidRDefault="00B63A66" w:rsidP="00E709CB">
            <w:pPr>
              <w:pStyle w:val="p6"/>
              <w:spacing w:line="249" w:lineRule="exact"/>
              <w:ind w:left="0" w:firstLine="0"/>
            </w:pPr>
          </w:p>
        </w:tc>
        <w:tc>
          <w:tcPr>
            <w:tcW w:w="1080" w:type="dxa"/>
            <w:tcBorders>
              <w:top w:val="single" w:sz="4" w:space="0" w:color="auto"/>
              <w:left w:val="single" w:sz="4" w:space="0" w:color="auto"/>
              <w:bottom w:val="single" w:sz="4" w:space="0" w:color="auto"/>
              <w:right w:val="single" w:sz="4" w:space="0" w:color="auto"/>
            </w:tcBorders>
            <w:vAlign w:val="center"/>
          </w:tcPr>
          <w:p w14:paraId="04882C53" w14:textId="77777777" w:rsidR="00B63A66" w:rsidRDefault="00B63A66" w:rsidP="00E709CB">
            <w:pPr>
              <w:pStyle w:val="p6"/>
              <w:spacing w:line="249" w:lineRule="exact"/>
              <w:ind w:left="0" w:firstLine="0"/>
            </w:pPr>
          </w:p>
        </w:tc>
      </w:tr>
      <w:bookmarkEnd w:id="8"/>
    </w:tbl>
    <w:p w14:paraId="4D2D1146" w14:textId="77777777" w:rsidR="007F2193" w:rsidRDefault="007F2193" w:rsidP="007F2193">
      <w:pPr>
        <w:pStyle w:val="p6"/>
        <w:spacing w:line="249" w:lineRule="exact"/>
        <w:ind w:left="0" w:firstLine="0"/>
        <w:jc w:val="center"/>
      </w:pPr>
    </w:p>
    <w:p w14:paraId="54FC950D" w14:textId="77777777" w:rsidR="00B328CD" w:rsidRDefault="00B328CD" w:rsidP="00B328CD">
      <w:pPr>
        <w:pStyle w:val="p6"/>
        <w:spacing w:line="249" w:lineRule="exact"/>
        <w:ind w:left="0" w:firstLine="0"/>
        <w:rPr>
          <w:b/>
          <w:bCs/>
          <w:sz w:val="28"/>
          <w:szCs w:val="28"/>
        </w:rPr>
      </w:pPr>
    </w:p>
    <w:p w14:paraId="78EEFFC4" w14:textId="77777777" w:rsidR="00B328CD" w:rsidRDefault="00B328CD" w:rsidP="00B328CD">
      <w:pPr>
        <w:pStyle w:val="p6"/>
        <w:spacing w:line="249" w:lineRule="exact"/>
        <w:ind w:left="0" w:firstLine="0"/>
        <w:rPr>
          <w:b/>
          <w:bCs/>
          <w:sz w:val="28"/>
          <w:szCs w:val="28"/>
        </w:rPr>
      </w:pPr>
    </w:p>
    <w:p w14:paraId="03D6FF90" w14:textId="77777777" w:rsidR="00B328CD" w:rsidRDefault="00B328CD" w:rsidP="00B328CD">
      <w:pPr>
        <w:pStyle w:val="p6"/>
        <w:spacing w:line="249" w:lineRule="exact"/>
        <w:ind w:left="0" w:firstLine="0"/>
        <w:rPr>
          <w:b/>
          <w:bCs/>
          <w:sz w:val="28"/>
          <w:szCs w:val="28"/>
        </w:rPr>
      </w:pPr>
    </w:p>
    <w:p w14:paraId="6A16E671" w14:textId="77777777" w:rsidR="007F2193" w:rsidRDefault="00B328CD" w:rsidP="00B328CD">
      <w:pPr>
        <w:pStyle w:val="p6"/>
        <w:spacing w:line="249" w:lineRule="exact"/>
        <w:ind w:left="-630" w:firstLine="0"/>
        <w:rPr>
          <w:b/>
          <w:bCs/>
        </w:rPr>
      </w:pPr>
      <w:r w:rsidRPr="00B328CD">
        <w:rPr>
          <w:b/>
          <w:bCs/>
        </w:rPr>
        <w:t>SAMRA ELECTRIC POWER CO. (SEPCO)</w:t>
      </w:r>
    </w:p>
    <w:p w14:paraId="0B93608F" w14:textId="77777777" w:rsidR="00FC06C8" w:rsidRDefault="00FC06C8" w:rsidP="00B328CD">
      <w:pPr>
        <w:pStyle w:val="p6"/>
        <w:spacing w:line="249" w:lineRule="exact"/>
        <w:ind w:left="-630" w:firstLine="0"/>
        <w:rPr>
          <w:b/>
          <w:bCs/>
        </w:rPr>
      </w:pPr>
    </w:p>
    <w:p w14:paraId="2CFFC3B7" w14:textId="6B03FD3F" w:rsidR="000E7ACA" w:rsidRDefault="000E7ACA" w:rsidP="00B63A66">
      <w:pPr>
        <w:pStyle w:val="p6"/>
        <w:spacing w:line="249" w:lineRule="exact"/>
        <w:ind w:left="0" w:firstLine="0"/>
        <w:rPr>
          <w:b/>
          <w:bCs/>
        </w:rPr>
      </w:pPr>
    </w:p>
    <w:sectPr w:rsidR="000E7ACA" w:rsidSect="00933C4C">
      <w:footerReference w:type="default" r:id="rId10"/>
      <w:type w:val="continuous"/>
      <w:pgSz w:w="12240" w:h="15840"/>
      <w:pgMar w:top="630" w:right="1134" w:bottom="0" w:left="1134" w:header="480" w:footer="2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7C3E" w14:textId="77777777" w:rsidR="005D105C" w:rsidRDefault="005D105C">
      <w:r>
        <w:separator/>
      </w:r>
    </w:p>
  </w:endnote>
  <w:endnote w:type="continuationSeparator" w:id="0">
    <w:p w14:paraId="71109E33" w14:textId="77777777" w:rsidR="005D105C" w:rsidRDefault="005D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17191"/>
      <w:docPartObj>
        <w:docPartGallery w:val="Page Numbers (Bottom of Page)"/>
        <w:docPartUnique/>
      </w:docPartObj>
    </w:sdtPr>
    <w:sdtEndPr/>
    <w:sdtContent>
      <w:sdt>
        <w:sdtPr>
          <w:id w:val="83217190"/>
          <w:docPartObj>
            <w:docPartGallery w:val="Page Numbers (Top of Page)"/>
            <w:docPartUnique/>
          </w:docPartObj>
        </w:sdtPr>
        <w:sdtEndPr/>
        <w:sdtContent>
          <w:p w14:paraId="3A36AEEF" w14:textId="77777777" w:rsidR="00314404" w:rsidRDefault="00314404">
            <w:pPr>
              <w:pStyle w:val="Footer"/>
              <w:jc w:val="center"/>
            </w:pPr>
            <w:r>
              <w:t xml:space="preserve">Page </w:t>
            </w:r>
            <w:r w:rsidR="003E3ECA">
              <w:rPr>
                <w:b/>
              </w:rPr>
              <w:fldChar w:fldCharType="begin"/>
            </w:r>
            <w:r>
              <w:rPr>
                <w:b/>
              </w:rPr>
              <w:instrText xml:space="preserve"> PAGE </w:instrText>
            </w:r>
            <w:r w:rsidR="003E3ECA">
              <w:rPr>
                <w:b/>
              </w:rPr>
              <w:fldChar w:fldCharType="separate"/>
            </w:r>
            <w:r w:rsidR="00FC32B9">
              <w:rPr>
                <w:b/>
                <w:noProof/>
              </w:rPr>
              <w:t>10</w:t>
            </w:r>
            <w:r w:rsidR="003E3ECA">
              <w:rPr>
                <w:b/>
              </w:rPr>
              <w:fldChar w:fldCharType="end"/>
            </w:r>
            <w:r>
              <w:t xml:space="preserve"> of </w:t>
            </w:r>
            <w:r w:rsidR="003E3ECA">
              <w:rPr>
                <w:b/>
              </w:rPr>
              <w:fldChar w:fldCharType="begin"/>
            </w:r>
            <w:r>
              <w:rPr>
                <w:b/>
              </w:rPr>
              <w:instrText xml:space="preserve"> NUMPAGES  </w:instrText>
            </w:r>
            <w:r w:rsidR="003E3ECA">
              <w:rPr>
                <w:b/>
              </w:rPr>
              <w:fldChar w:fldCharType="separate"/>
            </w:r>
            <w:r w:rsidR="00FC32B9">
              <w:rPr>
                <w:b/>
                <w:noProof/>
              </w:rPr>
              <w:t>19</w:t>
            </w:r>
            <w:r w:rsidR="003E3ECA">
              <w:rPr>
                <w:b/>
              </w:rPr>
              <w:fldChar w:fldCharType="end"/>
            </w:r>
          </w:p>
        </w:sdtContent>
      </w:sdt>
    </w:sdtContent>
  </w:sdt>
  <w:p w14:paraId="5EE1D6B2" w14:textId="77777777" w:rsidR="00314404" w:rsidRPr="00E61169" w:rsidRDefault="00314404" w:rsidP="00E61169">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17195"/>
      <w:docPartObj>
        <w:docPartGallery w:val="Page Numbers (Bottom of Page)"/>
        <w:docPartUnique/>
      </w:docPartObj>
    </w:sdtPr>
    <w:sdtEndPr/>
    <w:sdtContent>
      <w:sdt>
        <w:sdtPr>
          <w:id w:val="83217194"/>
          <w:docPartObj>
            <w:docPartGallery w:val="Page Numbers (Top of Page)"/>
            <w:docPartUnique/>
          </w:docPartObj>
        </w:sdtPr>
        <w:sdtEndPr/>
        <w:sdtContent>
          <w:p w14:paraId="3E4C70E5" w14:textId="77777777" w:rsidR="00314404" w:rsidRDefault="00314404">
            <w:pPr>
              <w:pStyle w:val="Footer"/>
              <w:jc w:val="center"/>
            </w:pPr>
            <w:r>
              <w:t xml:space="preserve">Page </w:t>
            </w:r>
            <w:r w:rsidR="003E3ECA">
              <w:rPr>
                <w:b/>
              </w:rPr>
              <w:fldChar w:fldCharType="begin"/>
            </w:r>
            <w:r>
              <w:rPr>
                <w:b/>
              </w:rPr>
              <w:instrText xml:space="preserve"> PAGE </w:instrText>
            </w:r>
            <w:r w:rsidR="003E3ECA">
              <w:rPr>
                <w:b/>
              </w:rPr>
              <w:fldChar w:fldCharType="separate"/>
            </w:r>
            <w:r w:rsidR="00FC32B9">
              <w:rPr>
                <w:b/>
                <w:noProof/>
              </w:rPr>
              <w:t>12</w:t>
            </w:r>
            <w:r w:rsidR="003E3ECA">
              <w:rPr>
                <w:b/>
              </w:rPr>
              <w:fldChar w:fldCharType="end"/>
            </w:r>
            <w:r>
              <w:t xml:space="preserve"> of </w:t>
            </w:r>
            <w:r w:rsidR="003E3ECA">
              <w:rPr>
                <w:b/>
              </w:rPr>
              <w:fldChar w:fldCharType="begin"/>
            </w:r>
            <w:r>
              <w:rPr>
                <w:b/>
              </w:rPr>
              <w:instrText xml:space="preserve"> NUMPAGES  </w:instrText>
            </w:r>
            <w:r w:rsidR="003E3ECA">
              <w:rPr>
                <w:b/>
              </w:rPr>
              <w:fldChar w:fldCharType="separate"/>
            </w:r>
            <w:r w:rsidR="00FC32B9">
              <w:rPr>
                <w:b/>
                <w:noProof/>
              </w:rPr>
              <w:t>19</w:t>
            </w:r>
            <w:r w:rsidR="003E3ECA">
              <w:rPr>
                <w:b/>
              </w:rPr>
              <w:fldChar w:fldCharType="end"/>
            </w:r>
          </w:p>
        </w:sdtContent>
      </w:sdt>
    </w:sdtContent>
  </w:sdt>
  <w:p w14:paraId="1593C3F5" w14:textId="77777777" w:rsidR="00314404" w:rsidRPr="00162F25" w:rsidRDefault="00314404" w:rsidP="00162F25">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2793" w14:textId="77777777" w:rsidR="005D105C" w:rsidRDefault="005D105C">
      <w:r>
        <w:separator/>
      </w:r>
    </w:p>
  </w:footnote>
  <w:footnote w:type="continuationSeparator" w:id="0">
    <w:p w14:paraId="49BC4037" w14:textId="77777777" w:rsidR="005D105C" w:rsidRDefault="005D1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4BB"/>
    <w:multiLevelType w:val="hybridMultilevel"/>
    <w:tmpl w:val="062C2198"/>
    <w:lvl w:ilvl="0" w:tplc="CAD86E2C">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C739B"/>
    <w:multiLevelType w:val="hybridMultilevel"/>
    <w:tmpl w:val="458C79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5007"/>
    <w:multiLevelType w:val="hybridMultilevel"/>
    <w:tmpl w:val="8C12F22A"/>
    <w:lvl w:ilvl="0" w:tplc="79C2A1BE">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74B12"/>
    <w:multiLevelType w:val="hybridMultilevel"/>
    <w:tmpl w:val="55F63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6C5F50"/>
    <w:multiLevelType w:val="hybridMultilevel"/>
    <w:tmpl w:val="F372EACA"/>
    <w:lvl w:ilvl="0" w:tplc="2318CF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33BB4"/>
    <w:multiLevelType w:val="hybridMultilevel"/>
    <w:tmpl w:val="D18C71F4"/>
    <w:lvl w:ilvl="0" w:tplc="065657B2">
      <w:start w:val="3"/>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6" w15:restartNumberingAfterBreak="0">
    <w:nsid w:val="14426C23"/>
    <w:multiLevelType w:val="hybridMultilevel"/>
    <w:tmpl w:val="8CEA60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522BB"/>
    <w:multiLevelType w:val="hybridMultilevel"/>
    <w:tmpl w:val="7FE61724"/>
    <w:lvl w:ilvl="0" w:tplc="04090001">
      <w:start w:val="1"/>
      <w:numFmt w:val="bullet"/>
      <w:lvlText w:val=""/>
      <w:lvlJc w:val="left"/>
      <w:pPr>
        <w:tabs>
          <w:tab w:val="num" w:pos="644"/>
        </w:tabs>
        <w:ind w:left="644"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735FE"/>
    <w:multiLevelType w:val="hybridMultilevel"/>
    <w:tmpl w:val="011A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561DD"/>
    <w:multiLevelType w:val="hybridMultilevel"/>
    <w:tmpl w:val="F45AD348"/>
    <w:lvl w:ilvl="0" w:tplc="1186A9A0">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FA0006A"/>
    <w:multiLevelType w:val="hybridMultilevel"/>
    <w:tmpl w:val="83A4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F4E2C"/>
    <w:multiLevelType w:val="hybridMultilevel"/>
    <w:tmpl w:val="180E50B2"/>
    <w:lvl w:ilvl="0" w:tplc="67BAD43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808B5"/>
    <w:multiLevelType w:val="hybridMultilevel"/>
    <w:tmpl w:val="157E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9669F"/>
    <w:multiLevelType w:val="hybridMultilevel"/>
    <w:tmpl w:val="3A44960C"/>
    <w:lvl w:ilvl="0" w:tplc="1B9A61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63C46"/>
    <w:multiLevelType w:val="hybridMultilevel"/>
    <w:tmpl w:val="4DBA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93840"/>
    <w:multiLevelType w:val="hybridMultilevel"/>
    <w:tmpl w:val="3CA0214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C16EF"/>
    <w:multiLevelType w:val="hybridMultilevel"/>
    <w:tmpl w:val="1578F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614450"/>
    <w:multiLevelType w:val="hybridMultilevel"/>
    <w:tmpl w:val="749E7124"/>
    <w:lvl w:ilvl="0" w:tplc="FE0A66F4">
      <w:start w:val="1"/>
      <w:numFmt w:val="decimal"/>
      <w:lvlText w:val="%1-"/>
      <w:lvlJc w:val="left"/>
      <w:pPr>
        <w:ind w:left="450" w:hanging="360"/>
      </w:pPr>
      <w:rPr>
        <w:rFonts w:hint="default"/>
        <w:b w:val="0"/>
        <w:bCs w:val="0"/>
        <w:i w:val="0"/>
        <w:iCs w:val="0"/>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080678C"/>
    <w:multiLevelType w:val="hybridMultilevel"/>
    <w:tmpl w:val="A83445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749A2"/>
    <w:multiLevelType w:val="hybridMultilevel"/>
    <w:tmpl w:val="F6DE41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F7A7C"/>
    <w:multiLevelType w:val="hybridMultilevel"/>
    <w:tmpl w:val="98463E74"/>
    <w:lvl w:ilvl="0" w:tplc="79C2A1B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20F2B"/>
    <w:multiLevelType w:val="hybridMultilevel"/>
    <w:tmpl w:val="461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92A5A"/>
    <w:multiLevelType w:val="multilevel"/>
    <w:tmpl w:val="17709034"/>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2796F3C"/>
    <w:multiLevelType w:val="hybridMultilevel"/>
    <w:tmpl w:val="C7CEA8C8"/>
    <w:lvl w:ilvl="0" w:tplc="9CAE5FEC">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937060D"/>
    <w:multiLevelType w:val="hybridMultilevel"/>
    <w:tmpl w:val="7C1A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D45F6"/>
    <w:multiLevelType w:val="hybridMultilevel"/>
    <w:tmpl w:val="0C52F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BC06C4"/>
    <w:multiLevelType w:val="hybridMultilevel"/>
    <w:tmpl w:val="6218BBD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9C30B33"/>
    <w:multiLevelType w:val="hybridMultilevel"/>
    <w:tmpl w:val="B8508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5308D"/>
    <w:multiLevelType w:val="hybridMultilevel"/>
    <w:tmpl w:val="8764A740"/>
    <w:lvl w:ilvl="0" w:tplc="9D3216E2">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F82C2F"/>
    <w:multiLevelType w:val="hybridMultilevel"/>
    <w:tmpl w:val="4B6CEFB8"/>
    <w:lvl w:ilvl="0" w:tplc="04090001">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71367"/>
    <w:multiLevelType w:val="hybridMultilevel"/>
    <w:tmpl w:val="5EF8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5100A"/>
    <w:multiLevelType w:val="hybridMultilevel"/>
    <w:tmpl w:val="78A84B50"/>
    <w:lvl w:ilvl="0" w:tplc="BBC63FA8">
      <w:start w:val="1"/>
      <w:numFmt w:val="decimal"/>
      <w:lvlText w:val="%1."/>
      <w:lvlJc w:val="left"/>
      <w:pPr>
        <w:tabs>
          <w:tab w:val="num" w:pos="1106"/>
        </w:tabs>
        <w:ind w:left="1106" w:hanging="360"/>
      </w:pPr>
      <w:rPr>
        <w:rFonts w:cs="Times New Roman"/>
        <w:color w:val="auto"/>
      </w:rPr>
    </w:lvl>
    <w:lvl w:ilvl="1" w:tplc="04090019" w:tentative="1">
      <w:start w:val="1"/>
      <w:numFmt w:val="lowerLetter"/>
      <w:lvlText w:val="%2."/>
      <w:lvlJc w:val="left"/>
      <w:pPr>
        <w:tabs>
          <w:tab w:val="num" w:pos="1826"/>
        </w:tabs>
        <w:ind w:left="1826" w:hanging="360"/>
      </w:pPr>
      <w:rPr>
        <w:rFonts w:cs="Times New Roman"/>
      </w:rPr>
    </w:lvl>
    <w:lvl w:ilvl="2" w:tplc="0409001B" w:tentative="1">
      <w:start w:val="1"/>
      <w:numFmt w:val="lowerRoman"/>
      <w:lvlText w:val="%3."/>
      <w:lvlJc w:val="right"/>
      <w:pPr>
        <w:tabs>
          <w:tab w:val="num" w:pos="2546"/>
        </w:tabs>
        <w:ind w:left="2546" w:hanging="180"/>
      </w:pPr>
      <w:rPr>
        <w:rFonts w:cs="Times New Roman"/>
      </w:rPr>
    </w:lvl>
    <w:lvl w:ilvl="3" w:tplc="0409000F" w:tentative="1">
      <w:start w:val="1"/>
      <w:numFmt w:val="decimal"/>
      <w:lvlText w:val="%4."/>
      <w:lvlJc w:val="left"/>
      <w:pPr>
        <w:tabs>
          <w:tab w:val="num" w:pos="3266"/>
        </w:tabs>
        <w:ind w:left="3266" w:hanging="360"/>
      </w:pPr>
      <w:rPr>
        <w:rFonts w:cs="Times New Roman"/>
      </w:rPr>
    </w:lvl>
    <w:lvl w:ilvl="4" w:tplc="04090019" w:tentative="1">
      <w:start w:val="1"/>
      <w:numFmt w:val="lowerLetter"/>
      <w:lvlText w:val="%5."/>
      <w:lvlJc w:val="left"/>
      <w:pPr>
        <w:tabs>
          <w:tab w:val="num" w:pos="3986"/>
        </w:tabs>
        <w:ind w:left="3986" w:hanging="360"/>
      </w:pPr>
      <w:rPr>
        <w:rFonts w:cs="Times New Roman"/>
      </w:rPr>
    </w:lvl>
    <w:lvl w:ilvl="5" w:tplc="0409001B" w:tentative="1">
      <w:start w:val="1"/>
      <w:numFmt w:val="lowerRoman"/>
      <w:lvlText w:val="%6."/>
      <w:lvlJc w:val="right"/>
      <w:pPr>
        <w:tabs>
          <w:tab w:val="num" w:pos="4706"/>
        </w:tabs>
        <w:ind w:left="4706" w:hanging="180"/>
      </w:pPr>
      <w:rPr>
        <w:rFonts w:cs="Times New Roman"/>
      </w:rPr>
    </w:lvl>
    <w:lvl w:ilvl="6" w:tplc="0409000F" w:tentative="1">
      <w:start w:val="1"/>
      <w:numFmt w:val="decimal"/>
      <w:lvlText w:val="%7."/>
      <w:lvlJc w:val="left"/>
      <w:pPr>
        <w:tabs>
          <w:tab w:val="num" w:pos="5426"/>
        </w:tabs>
        <w:ind w:left="5426" w:hanging="360"/>
      </w:pPr>
      <w:rPr>
        <w:rFonts w:cs="Times New Roman"/>
      </w:rPr>
    </w:lvl>
    <w:lvl w:ilvl="7" w:tplc="04090019" w:tentative="1">
      <w:start w:val="1"/>
      <w:numFmt w:val="lowerLetter"/>
      <w:lvlText w:val="%8."/>
      <w:lvlJc w:val="left"/>
      <w:pPr>
        <w:tabs>
          <w:tab w:val="num" w:pos="6146"/>
        </w:tabs>
        <w:ind w:left="6146" w:hanging="360"/>
      </w:pPr>
      <w:rPr>
        <w:rFonts w:cs="Times New Roman"/>
      </w:rPr>
    </w:lvl>
    <w:lvl w:ilvl="8" w:tplc="0409001B" w:tentative="1">
      <w:start w:val="1"/>
      <w:numFmt w:val="lowerRoman"/>
      <w:lvlText w:val="%9."/>
      <w:lvlJc w:val="right"/>
      <w:pPr>
        <w:tabs>
          <w:tab w:val="num" w:pos="6866"/>
        </w:tabs>
        <w:ind w:left="6866" w:hanging="180"/>
      </w:pPr>
      <w:rPr>
        <w:rFonts w:cs="Times New Roman"/>
      </w:rPr>
    </w:lvl>
  </w:abstractNum>
  <w:abstractNum w:abstractNumId="32" w15:restartNumberingAfterBreak="0">
    <w:nsid w:val="5CED3EB0"/>
    <w:multiLevelType w:val="hybridMultilevel"/>
    <w:tmpl w:val="88327E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3A60FF"/>
    <w:multiLevelType w:val="hybridMultilevel"/>
    <w:tmpl w:val="47AE4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0E0692"/>
    <w:multiLevelType w:val="hybridMultilevel"/>
    <w:tmpl w:val="7042FE94"/>
    <w:lvl w:ilvl="0" w:tplc="2DDA53A2">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303867"/>
    <w:multiLevelType w:val="hybridMultilevel"/>
    <w:tmpl w:val="7042FE94"/>
    <w:lvl w:ilvl="0" w:tplc="2DDA53A2">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E5529D"/>
    <w:multiLevelType w:val="hybridMultilevel"/>
    <w:tmpl w:val="A14A2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72E14"/>
    <w:multiLevelType w:val="hybridMultilevel"/>
    <w:tmpl w:val="F1280B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AAB785C"/>
    <w:multiLevelType w:val="hybridMultilevel"/>
    <w:tmpl w:val="C450CBF0"/>
    <w:lvl w:ilvl="0" w:tplc="6B18DF6E">
      <w:start w:val="1"/>
      <w:numFmt w:val="decimal"/>
      <w:lvlText w:val="%1."/>
      <w:lvlJc w:val="left"/>
      <w:pPr>
        <w:tabs>
          <w:tab w:val="num" w:pos="720"/>
        </w:tabs>
        <w:ind w:left="720" w:hanging="360"/>
      </w:pPr>
      <w:rPr>
        <w:rFonts w:cs="Times New Roman" w:hint="default"/>
        <w:b w:val="0"/>
        <w:bCs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CFB2BA0"/>
    <w:multiLevelType w:val="hybridMultilevel"/>
    <w:tmpl w:val="39106E5E"/>
    <w:lvl w:ilvl="0" w:tplc="A6908046">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0" w15:restartNumberingAfterBreak="0">
    <w:nsid w:val="768946C3"/>
    <w:multiLevelType w:val="hybridMultilevel"/>
    <w:tmpl w:val="451EE8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6B132C5"/>
    <w:multiLevelType w:val="hybridMultilevel"/>
    <w:tmpl w:val="5E30D614"/>
    <w:lvl w:ilvl="0" w:tplc="6D72313C">
      <w:start w:val="1"/>
      <w:numFmt w:val="decimal"/>
      <w:lvlText w:val="%1."/>
      <w:lvlJc w:val="left"/>
      <w:pPr>
        <w:tabs>
          <w:tab w:val="num" w:pos="1440"/>
        </w:tabs>
        <w:ind w:left="1440" w:hanging="360"/>
      </w:pPr>
      <w:rPr>
        <w:rFonts w:ascii="Times New Roman" w:hAnsi="Times New Roman" w:cs="Times New Roman" w:hint="default"/>
        <w:b w:val="0"/>
        <w:bCs w:val="0"/>
        <w:sz w:val="28"/>
        <w:szCs w:val="28"/>
      </w:rPr>
    </w:lvl>
    <w:lvl w:ilvl="1" w:tplc="79C2A1BE">
      <w:numFmt w:val="bullet"/>
      <w:lvlText w:val="-"/>
      <w:lvlJc w:val="left"/>
      <w:pPr>
        <w:tabs>
          <w:tab w:val="num" w:pos="1440"/>
        </w:tabs>
        <w:ind w:left="1440" w:hanging="360"/>
      </w:pPr>
      <w:rPr>
        <w:rFonts w:ascii="Arial" w:eastAsia="Times New Roman" w:hAnsi="Aria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C70BDF"/>
    <w:multiLevelType w:val="hybridMultilevel"/>
    <w:tmpl w:val="7248A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182C74"/>
    <w:multiLevelType w:val="multilevel"/>
    <w:tmpl w:val="E2CAF4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num w:numId="1" w16cid:durableId="78134854">
    <w:abstractNumId w:val="31"/>
  </w:num>
  <w:num w:numId="2" w16cid:durableId="1259827969">
    <w:abstractNumId w:val="18"/>
  </w:num>
  <w:num w:numId="3" w16cid:durableId="1520698601">
    <w:abstractNumId w:val="33"/>
  </w:num>
  <w:num w:numId="4" w16cid:durableId="2047365403">
    <w:abstractNumId w:val="2"/>
  </w:num>
  <w:num w:numId="5" w16cid:durableId="625743794">
    <w:abstractNumId w:val="41"/>
  </w:num>
  <w:num w:numId="6" w16cid:durableId="1114057557">
    <w:abstractNumId w:val="5"/>
  </w:num>
  <w:num w:numId="7" w16cid:durableId="1951622849">
    <w:abstractNumId w:val="25"/>
  </w:num>
  <w:num w:numId="8" w16cid:durableId="1324966512">
    <w:abstractNumId w:val="39"/>
  </w:num>
  <w:num w:numId="9" w16cid:durableId="1076437281">
    <w:abstractNumId w:val="28"/>
  </w:num>
  <w:num w:numId="10" w16cid:durableId="135028252">
    <w:abstractNumId w:val="38"/>
  </w:num>
  <w:num w:numId="11" w16cid:durableId="1402168248">
    <w:abstractNumId w:val="15"/>
  </w:num>
  <w:num w:numId="12" w16cid:durableId="885262110">
    <w:abstractNumId w:val="43"/>
  </w:num>
  <w:num w:numId="13" w16cid:durableId="1034187343">
    <w:abstractNumId w:val="17"/>
  </w:num>
  <w:num w:numId="14" w16cid:durableId="528178917">
    <w:abstractNumId w:val="23"/>
  </w:num>
  <w:num w:numId="15" w16cid:durableId="728921686">
    <w:abstractNumId w:val="21"/>
  </w:num>
  <w:num w:numId="16" w16cid:durableId="581108541">
    <w:abstractNumId w:val="34"/>
  </w:num>
  <w:num w:numId="17" w16cid:durableId="1242761114">
    <w:abstractNumId w:val="10"/>
  </w:num>
  <w:num w:numId="18" w16cid:durableId="1591767546">
    <w:abstractNumId w:val="29"/>
  </w:num>
  <w:num w:numId="19" w16cid:durableId="1564215613">
    <w:abstractNumId w:val="1"/>
  </w:num>
  <w:num w:numId="20" w16cid:durableId="1367173931">
    <w:abstractNumId w:val="37"/>
  </w:num>
  <w:num w:numId="21" w16cid:durableId="1769963415">
    <w:abstractNumId w:val="42"/>
  </w:num>
  <w:num w:numId="22" w16cid:durableId="904022784">
    <w:abstractNumId w:val="39"/>
  </w:num>
  <w:num w:numId="23" w16cid:durableId="2044092595">
    <w:abstractNumId w:val="7"/>
  </w:num>
  <w:num w:numId="24" w16cid:durableId="280303328">
    <w:abstractNumId w:val="3"/>
  </w:num>
  <w:num w:numId="25" w16cid:durableId="1086918044">
    <w:abstractNumId w:val="35"/>
  </w:num>
  <w:num w:numId="26" w16cid:durableId="261256641">
    <w:abstractNumId w:val="13"/>
  </w:num>
  <w:num w:numId="27" w16cid:durableId="1522932094">
    <w:abstractNumId w:val="14"/>
  </w:num>
  <w:num w:numId="28" w16cid:durableId="2047286959">
    <w:abstractNumId w:val="32"/>
  </w:num>
  <w:num w:numId="29" w16cid:durableId="7772616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9799672">
    <w:abstractNumId w:val="9"/>
  </w:num>
  <w:num w:numId="31" w16cid:durableId="377321014">
    <w:abstractNumId w:val="36"/>
  </w:num>
  <w:num w:numId="32" w16cid:durableId="517237424">
    <w:abstractNumId w:val="8"/>
  </w:num>
  <w:num w:numId="33" w16cid:durableId="1499930510">
    <w:abstractNumId w:val="20"/>
  </w:num>
  <w:num w:numId="34" w16cid:durableId="1476025625">
    <w:abstractNumId w:val="4"/>
  </w:num>
  <w:num w:numId="35" w16cid:durableId="1272129276">
    <w:abstractNumId w:val="40"/>
  </w:num>
  <w:num w:numId="36" w16cid:durableId="456993119">
    <w:abstractNumId w:val="26"/>
  </w:num>
  <w:num w:numId="37" w16cid:durableId="764618714">
    <w:abstractNumId w:val="27"/>
  </w:num>
  <w:num w:numId="38" w16cid:durableId="20784963">
    <w:abstractNumId w:val="30"/>
  </w:num>
  <w:num w:numId="39" w16cid:durableId="1255242667">
    <w:abstractNumId w:val="24"/>
  </w:num>
  <w:num w:numId="40" w16cid:durableId="44825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8650703">
    <w:abstractNumId w:val="11"/>
  </w:num>
  <w:num w:numId="42" w16cid:durableId="1973901165">
    <w:abstractNumId w:val="22"/>
  </w:num>
  <w:num w:numId="43" w16cid:durableId="254018899">
    <w:abstractNumId w:val="16"/>
  </w:num>
  <w:num w:numId="44" w16cid:durableId="772670346">
    <w:abstractNumId w:val="6"/>
  </w:num>
  <w:num w:numId="45" w16cid:durableId="1958368980">
    <w:abstractNumId w:val="12"/>
  </w:num>
  <w:num w:numId="46" w16cid:durableId="1272780978">
    <w:abstractNumId w:val="19"/>
  </w:num>
  <w:num w:numId="47" w16cid:durableId="87361391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1A"/>
    <w:rsid w:val="00002D22"/>
    <w:rsid w:val="000046BC"/>
    <w:rsid w:val="000116CF"/>
    <w:rsid w:val="00015AA2"/>
    <w:rsid w:val="00015E2B"/>
    <w:rsid w:val="00016B29"/>
    <w:rsid w:val="00017D99"/>
    <w:rsid w:val="00021024"/>
    <w:rsid w:val="00023339"/>
    <w:rsid w:val="000238C3"/>
    <w:rsid w:val="00025EFC"/>
    <w:rsid w:val="000268F4"/>
    <w:rsid w:val="00030F2B"/>
    <w:rsid w:val="0003140E"/>
    <w:rsid w:val="00035F32"/>
    <w:rsid w:val="00036480"/>
    <w:rsid w:val="000410C5"/>
    <w:rsid w:val="0004439E"/>
    <w:rsid w:val="00050AF6"/>
    <w:rsid w:val="000520D8"/>
    <w:rsid w:val="000530E0"/>
    <w:rsid w:val="000537CF"/>
    <w:rsid w:val="00053F40"/>
    <w:rsid w:val="00053FFC"/>
    <w:rsid w:val="00056A19"/>
    <w:rsid w:val="00063BAF"/>
    <w:rsid w:val="000646FE"/>
    <w:rsid w:val="00064A96"/>
    <w:rsid w:val="00075C36"/>
    <w:rsid w:val="00080693"/>
    <w:rsid w:val="000913D2"/>
    <w:rsid w:val="00094ABE"/>
    <w:rsid w:val="00094B75"/>
    <w:rsid w:val="0009568A"/>
    <w:rsid w:val="000A5A99"/>
    <w:rsid w:val="000A75FD"/>
    <w:rsid w:val="000B0A58"/>
    <w:rsid w:val="000B2188"/>
    <w:rsid w:val="000B33A1"/>
    <w:rsid w:val="000B37EA"/>
    <w:rsid w:val="000B5C27"/>
    <w:rsid w:val="000C3AB7"/>
    <w:rsid w:val="000D002F"/>
    <w:rsid w:val="000D2482"/>
    <w:rsid w:val="000D4C5F"/>
    <w:rsid w:val="000D7DF1"/>
    <w:rsid w:val="000E0365"/>
    <w:rsid w:val="000E0E2F"/>
    <w:rsid w:val="000E6528"/>
    <w:rsid w:val="000E6CA4"/>
    <w:rsid w:val="000E7ACA"/>
    <w:rsid w:val="000F701A"/>
    <w:rsid w:val="00101F2F"/>
    <w:rsid w:val="00103453"/>
    <w:rsid w:val="00104247"/>
    <w:rsid w:val="001046DE"/>
    <w:rsid w:val="00106530"/>
    <w:rsid w:val="00106F48"/>
    <w:rsid w:val="00110F2C"/>
    <w:rsid w:val="00113D5E"/>
    <w:rsid w:val="001165EB"/>
    <w:rsid w:val="00121807"/>
    <w:rsid w:val="001248EA"/>
    <w:rsid w:val="00131B16"/>
    <w:rsid w:val="00133349"/>
    <w:rsid w:val="00133CCC"/>
    <w:rsid w:val="00145738"/>
    <w:rsid w:val="001469F3"/>
    <w:rsid w:val="00146DE4"/>
    <w:rsid w:val="00147D63"/>
    <w:rsid w:val="001502A4"/>
    <w:rsid w:val="00151931"/>
    <w:rsid w:val="00152564"/>
    <w:rsid w:val="00162F25"/>
    <w:rsid w:val="001650FC"/>
    <w:rsid w:val="001659F6"/>
    <w:rsid w:val="001661A9"/>
    <w:rsid w:val="00171083"/>
    <w:rsid w:val="00173BBB"/>
    <w:rsid w:val="00174DCD"/>
    <w:rsid w:val="00177298"/>
    <w:rsid w:val="0017782D"/>
    <w:rsid w:val="0018297C"/>
    <w:rsid w:val="00185253"/>
    <w:rsid w:val="001A08BB"/>
    <w:rsid w:val="001A1E5C"/>
    <w:rsid w:val="001A2819"/>
    <w:rsid w:val="001A7263"/>
    <w:rsid w:val="001B007A"/>
    <w:rsid w:val="001B08C6"/>
    <w:rsid w:val="001B0E28"/>
    <w:rsid w:val="001B5274"/>
    <w:rsid w:val="001C2714"/>
    <w:rsid w:val="001C4709"/>
    <w:rsid w:val="001C7442"/>
    <w:rsid w:val="001C7522"/>
    <w:rsid w:val="001D6784"/>
    <w:rsid w:val="001D6B12"/>
    <w:rsid w:val="001D7519"/>
    <w:rsid w:val="001E4198"/>
    <w:rsid w:val="001E78BF"/>
    <w:rsid w:val="001E7C67"/>
    <w:rsid w:val="001E7DDD"/>
    <w:rsid w:val="001E7F7A"/>
    <w:rsid w:val="001F26A7"/>
    <w:rsid w:val="001F39FA"/>
    <w:rsid w:val="001F47A6"/>
    <w:rsid w:val="001F616A"/>
    <w:rsid w:val="00200876"/>
    <w:rsid w:val="002029BC"/>
    <w:rsid w:val="00203675"/>
    <w:rsid w:val="00207A16"/>
    <w:rsid w:val="002108F1"/>
    <w:rsid w:val="00211B30"/>
    <w:rsid w:val="00213337"/>
    <w:rsid w:val="00217487"/>
    <w:rsid w:val="002176B0"/>
    <w:rsid w:val="002200B2"/>
    <w:rsid w:val="00220E6C"/>
    <w:rsid w:val="00221DA1"/>
    <w:rsid w:val="00227B9F"/>
    <w:rsid w:val="00230A01"/>
    <w:rsid w:val="00233699"/>
    <w:rsid w:val="0023710A"/>
    <w:rsid w:val="00240A68"/>
    <w:rsid w:val="00242CD8"/>
    <w:rsid w:val="0026102B"/>
    <w:rsid w:val="002642F6"/>
    <w:rsid w:val="002669A7"/>
    <w:rsid w:val="00266D98"/>
    <w:rsid w:val="00266EBE"/>
    <w:rsid w:val="002745F6"/>
    <w:rsid w:val="002764B7"/>
    <w:rsid w:val="0027743A"/>
    <w:rsid w:val="002800A4"/>
    <w:rsid w:val="00280DAF"/>
    <w:rsid w:val="002817B3"/>
    <w:rsid w:val="002840BC"/>
    <w:rsid w:val="00284399"/>
    <w:rsid w:val="002846F6"/>
    <w:rsid w:val="002847E1"/>
    <w:rsid w:val="00287036"/>
    <w:rsid w:val="00290A05"/>
    <w:rsid w:val="00292B93"/>
    <w:rsid w:val="00294007"/>
    <w:rsid w:val="00297334"/>
    <w:rsid w:val="002A0F50"/>
    <w:rsid w:val="002A1CE2"/>
    <w:rsid w:val="002A4076"/>
    <w:rsid w:val="002B032F"/>
    <w:rsid w:val="002B099E"/>
    <w:rsid w:val="002B0C1A"/>
    <w:rsid w:val="002B30EC"/>
    <w:rsid w:val="002B4ADF"/>
    <w:rsid w:val="002B5BAF"/>
    <w:rsid w:val="002C14F0"/>
    <w:rsid w:val="002C17D0"/>
    <w:rsid w:val="002C2C32"/>
    <w:rsid w:val="002C65A5"/>
    <w:rsid w:val="002D1C1A"/>
    <w:rsid w:val="002D65C9"/>
    <w:rsid w:val="002F039D"/>
    <w:rsid w:val="002F0444"/>
    <w:rsid w:val="002F1CC8"/>
    <w:rsid w:val="002F43AF"/>
    <w:rsid w:val="002F4466"/>
    <w:rsid w:val="002F50D3"/>
    <w:rsid w:val="002F5256"/>
    <w:rsid w:val="002F79B2"/>
    <w:rsid w:val="0030183B"/>
    <w:rsid w:val="00301847"/>
    <w:rsid w:val="00303534"/>
    <w:rsid w:val="00303F59"/>
    <w:rsid w:val="00304774"/>
    <w:rsid w:val="003127E6"/>
    <w:rsid w:val="00314404"/>
    <w:rsid w:val="003160DD"/>
    <w:rsid w:val="00316921"/>
    <w:rsid w:val="0031726C"/>
    <w:rsid w:val="00317DB9"/>
    <w:rsid w:val="00327640"/>
    <w:rsid w:val="003354CD"/>
    <w:rsid w:val="0033618E"/>
    <w:rsid w:val="003408DF"/>
    <w:rsid w:val="00340E84"/>
    <w:rsid w:val="00343F84"/>
    <w:rsid w:val="0034550A"/>
    <w:rsid w:val="00346CD5"/>
    <w:rsid w:val="00347851"/>
    <w:rsid w:val="003500F6"/>
    <w:rsid w:val="00351FA4"/>
    <w:rsid w:val="003546E4"/>
    <w:rsid w:val="00356CBB"/>
    <w:rsid w:val="003570C2"/>
    <w:rsid w:val="003573CC"/>
    <w:rsid w:val="00362769"/>
    <w:rsid w:val="00364787"/>
    <w:rsid w:val="003669AB"/>
    <w:rsid w:val="00370EE1"/>
    <w:rsid w:val="00371082"/>
    <w:rsid w:val="00375DCA"/>
    <w:rsid w:val="00382258"/>
    <w:rsid w:val="0038446C"/>
    <w:rsid w:val="00385E99"/>
    <w:rsid w:val="00390D15"/>
    <w:rsid w:val="0039103D"/>
    <w:rsid w:val="00397BA9"/>
    <w:rsid w:val="003A2156"/>
    <w:rsid w:val="003A650F"/>
    <w:rsid w:val="003B0F21"/>
    <w:rsid w:val="003B4BBC"/>
    <w:rsid w:val="003D148C"/>
    <w:rsid w:val="003E3259"/>
    <w:rsid w:val="003E3329"/>
    <w:rsid w:val="003E3ECA"/>
    <w:rsid w:val="003F170D"/>
    <w:rsid w:val="003F718E"/>
    <w:rsid w:val="003F7E99"/>
    <w:rsid w:val="00402735"/>
    <w:rsid w:val="00410799"/>
    <w:rsid w:val="00411A32"/>
    <w:rsid w:val="00413A0E"/>
    <w:rsid w:val="00415EEB"/>
    <w:rsid w:val="0041605B"/>
    <w:rsid w:val="0042036F"/>
    <w:rsid w:val="00420BF5"/>
    <w:rsid w:val="004226DD"/>
    <w:rsid w:val="00424FA2"/>
    <w:rsid w:val="004324CC"/>
    <w:rsid w:val="00433D8D"/>
    <w:rsid w:val="00436C62"/>
    <w:rsid w:val="004420AB"/>
    <w:rsid w:val="0044481B"/>
    <w:rsid w:val="00445B86"/>
    <w:rsid w:val="00450644"/>
    <w:rsid w:val="00450756"/>
    <w:rsid w:val="00456F20"/>
    <w:rsid w:val="004575C2"/>
    <w:rsid w:val="00464B4D"/>
    <w:rsid w:val="00466AA7"/>
    <w:rsid w:val="004714E4"/>
    <w:rsid w:val="0047216C"/>
    <w:rsid w:val="004727DB"/>
    <w:rsid w:val="004736FD"/>
    <w:rsid w:val="004803E0"/>
    <w:rsid w:val="00481C6A"/>
    <w:rsid w:val="004842B4"/>
    <w:rsid w:val="00484BF4"/>
    <w:rsid w:val="00484E49"/>
    <w:rsid w:val="00490AA5"/>
    <w:rsid w:val="00494A17"/>
    <w:rsid w:val="004A326A"/>
    <w:rsid w:val="004A51FD"/>
    <w:rsid w:val="004B1E9F"/>
    <w:rsid w:val="004B3358"/>
    <w:rsid w:val="004B4B6E"/>
    <w:rsid w:val="004B7422"/>
    <w:rsid w:val="004D1447"/>
    <w:rsid w:val="004D4359"/>
    <w:rsid w:val="004D7278"/>
    <w:rsid w:val="004E4D62"/>
    <w:rsid w:val="004E7ACE"/>
    <w:rsid w:val="004F029D"/>
    <w:rsid w:val="004F3DC0"/>
    <w:rsid w:val="004F7570"/>
    <w:rsid w:val="004F7FD8"/>
    <w:rsid w:val="00500A1C"/>
    <w:rsid w:val="00500E29"/>
    <w:rsid w:val="0050124E"/>
    <w:rsid w:val="00503411"/>
    <w:rsid w:val="00505CEE"/>
    <w:rsid w:val="00506323"/>
    <w:rsid w:val="00510F37"/>
    <w:rsid w:val="00516093"/>
    <w:rsid w:val="00520A24"/>
    <w:rsid w:val="00522632"/>
    <w:rsid w:val="00523043"/>
    <w:rsid w:val="005233B4"/>
    <w:rsid w:val="0052654C"/>
    <w:rsid w:val="0052683E"/>
    <w:rsid w:val="005272A8"/>
    <w:rsid w:val="00527D0F"/>
    <w:rsid w:val="005308FE"/>
    <w:rsid w:val="0053262D"/>
    <w:rsid w:val="00534A54"/>
    <w:rsid w:val="00536F67"/>
    <w:rsid w:val="0053763E"/>
    <w:rsid w:val="00540BD5"/>
    <w:rsid w:val="00545656"/>
    <w:rsid w:val="00545937"/>
    <w:rsid w:val="005462D1"/>
    <w:rsid w:val="00556904"/>
    <w:rsid w:val="00557075"/>
    <w:rsid w:val="005575C1"/>
    <w:rsid w:val="00560E9C"/>
    <w:rsid w:val="005647BF"/>
    <w:rsid w:val="00564FE4"/>
    <w:rsid w:val="00566747"/>
    <w:rsid w:val="005671F5"/>
    <w:rsid w:val="00571423"/>
    <w:rsid w:val="005819EA"/>
    <w:rsid w:val="00583227"/>
    <w:rsid w:val="0058541A"/>
    <w:rsid w:val="005857A8"/>
    <w:rsid w:val="00587BDD"/>
    <w:rsid w:val="00591251"/>
    <w:rsid w:val="005917DC"/>
    <w:rsid w:val="00593F6D"/>
    <w:rsid w:val="00594A9B"/>
    <w:rsid w:val="00597BB5"/>
    <w:rsid w:val="00597DAF"/>
    <w:rsid w:val="005A33E4"/>
    <w:rsid w:val="005A4EC5"/>
    <w:rsid w:val="005C0C3F"/>
    <w:rsid w:val="005C21B9"/>
    <w:rsid w:val="005D105C"/>
    <w:rsid w:val="005D1B12"/>
    <w:rsid w:val="005D2ECB"/>
    <w:rsid w:val="005D721F"/>
    <w:rsid w:val="005E2C60"/>
    <w:rsid w:val="005E43F4"/>
    <w:rsid w:val="005E45C6"/>
    <w:rsid w:val="005E6652"/>
    <w:rsid w:val="005F085D"/>
    <w:rsid w:val="005F1564"/>
    <w:rsid w:val="005F58FF"/>
    <w:rsid w:val="006034D1"/>
    <w:rsid w:val="006118F4"/>
    <w:rsid w:val="00612C45"/>
    <w:rsid w:val="006134F8"/>
    <w:rsid w:val="00615CCB"/>
    <w:rsid w:val="006179AB"/>
    <w:rsid w:val="00620EE6"/>
    <w:rsid w:val="00625BD4"/>
    <w:rsid w:val="006261FA"/>
    <w:rsid w:val="006345C4"/>
    <w:rsid w:val="00635A08"/>
    <w:rsid w:val="00643B33"/>
    <w:rsid w:val="006455D2"/>
    <w:rsid w:val="0064707E"/>
    <w:rsid w:val="00647451"/>
    <w:rsid w:val="0064783C"/>
    <w:rsid w:val="006502C4"/>
    <w:rsid w:val="00654AF6"/>
    <w:rsid w:val="00660880"/>
    <w:rsid w:val="00660D1C"/>
    <w:rsid w:val="006668D8"/>
    <w:rsid w:val="00670EAD"/>
    <w:rsid w:val="00670F4B"/>
    <w:rsid w:val="00671EBC"/>
    <w:rsid w:val="006815BC"/>
    <w:rsid w:val="00683ECB"/>
    <w:rsid w:val="0068567F"/>
    <w:rsid w:val="00693C39"/>
    <w:rsid w:val="006944ED"/>
    <w:rsid w:val="00694742"/>
    <w:rsid w:val="00694A1F"/>
    <w:rsid w:val="0069502E"/>
    <w:rsid w:val="00695817"/>
    <w:rsid w:val="00696745"/>
    <w:rsid w:val="006A1C9A"/>
    <w:rsid w:val="006A4E8D"/>
    <w:rsid w:val="006A4EC5"/>
    <w:rsid w:val="006A70E3"/>
    <w:rsid w:val="006B0DA4"/>
    <w:rsid w:val="006B11F1"/>
    <w:rsid w:val="006B3BC3"/>
    <w:rsid w:val="006B561E"/>
    <w:rsid w:val="006B6289"/>
    <w:rsid w:val="006C2B2E"/>
    <w:rsid w:val="006C4AB9"/>
    <w:rsid w:val="006C5DAD"/>
    <w:rsid w:val="006C7C29"/>
    <w:rsid w:val="006D19C3"/>
    <w:rsid w:val="006D3228"/>
    <w:rsid w:val="006D6ABB"/>
    <w:rsid w:val="006D757E"/>
    <w:rsid w:val="006E3960"/>
    <w:rsid w:val="006F047C"/>
    <w:rsid w:val="006F06EE"/>
    <w:rsid w:val="006F419C"/>
    <w:rsid w:val="006F53C9"/>
    <w:rsid w:val="00701E63"/>
    <w:rsid w:val="007047AA"/>
    <w:rsid w:val="00704931"/>
    <w:rsid w:val="007065B5"/>
    <w:rsid w:val="00713677"/>
    <w:rsid w:val="0071401C"/>
    <w:rsid w:val="007222A8"/>
    <w:rsid w:val="007227CB"/>
    <w:rsid w:val="00724B1E"/>
    <w:rsid w:val="00730E62"/>
    <w:rsid w:val="007312ED"/>
    <w:rsid w:val="0073788A"/>
    <w:rsid w:val="007407F3"/>
    <w:rsid w:val="00741865"/>
    <w:rsid w:val="007550BF"/>
    <w:rsid w:val="00760FA6"/>
    <w:rsid w:val="00762FD6"/>
    <w:rsid w:val="0076339B"/>
    <w:rsid w:val="00772685"/>
    <w:rsid w:val="00773416"/>
    <w:rsid w:val="00776E18"/>
    <w:rsid w:val="00781A34"/>
    <w:rsid w:val="0078656A"/>
    <w:rsid w:val="0079078A"/>
    <w:rsid w:val="00793476"/>
    <w:rsid w:val="007965EE"/>
    <w:rsid w:val="00796D90"/>
    <w:rsid w:val="007A2687"/>
    <w:rsid w:val="007A53C6"/>
    <w:rsid w:val="007B188B"/>
    <w:rsid w:val="007B1A17"/>
    <w:rsid w:val="007B1CE6"/>
    <w:rsid w:val="007B2DA2"/>
    <w:rsid w:val="007B7DC0"/>
    <w:rsid w:val="007C36C2"/>
    <w:rsid w:val="007C46A1"/>
    <w:rsid w:val="007C5CC3"/>
    <w:rsid w:val="007C7D9C"/>
    <w:rsid w:val="007C7EC5"/>
    <w:rsid w:val="007D058E"/>
    <w:rsid w:val="007D14AA"/>
    <w:rsid w:val="007D4797"/>
    <w:rsid w:val="007D681D"/>
    <w:rsid w:val="007E2A3D"/>
    <w:rsid w:val="007E3AF3"/>
    <w:rsid w:val="007E4BEE"/>
    <w:rsid w:val="007E56B2"/>
    <w:rsid w:val="007F07F4"/>
    <w:rsid w:val="007F2193"/>
    <w:rsid w:val="007F2DE3"/>
    <w:rsid w:val="007F4687"/>
    <w:rsid w:val="007F6C92"/>
    <w:rsid w:val="007F778E"/>
    <w:rsid w:val="0080060C"/>
    <w:rsid w:val="00811F33"/>
    <w:rsid w:val="00814816"/>
    <w:rsid w:val="008213B0"/>
    <w:rsid w:val="00825C38"/>
    <w:rsid w:val="00825F5E"/>
    <w:rsid w:val="008300D7"/>
    <w:rsid w:val="0083188F"/>
    <w:rsid w:val="00834981"/>
    <w:rsid w:val="00835061"/>
    <w:rsid w:val="00842905"/>
    <w:rsid w:val="008452AD"/>
    <w:rsid w:val="00851D26"/>
    <w:rsid w:val="008567D6"/>
    <w:rsid w:val="00857F6D"/>
    <w:rsid w:val="00861B04"/>
    <w:rsid w:val="00861F4D"/>
    <w:rsid w:val="00864C15"/>
    <w:rsid w:val="0086732A"/>
    <w:rsid w:val="00870921"/>
    <w:rsid w:val="0087360B"/>
    <w:rsid w:val="00873665"/>
    <w:rsid w:val="00874D60"/>
    <w:rsid w:val="008779E8"/>
    <w:rsid w:val="00881BD5"/>
    <w:rsid w:val="00884A62"/>
    <w:rsid w:val="008865EF"/>
    <w:rsid w:val="00891FA2"/>
    <w:rsid w:val="00892B07"/>
    <w:rsid w:val="008944B1"/>
    <w:rsid w:val="00894720"/>
    <w:rsid w:val="00894E79"/>
    <w:rsid w:val="008A5586"/>
    <w:rsid w:val="008A7D0C"/>
    <w:rsid w:val="008B685B"/>
    <w:rsid w:val="008C23A0"/>
    <w:rsid w:val="008C5810"/>
    <w:rsid w:val="008C77DC"/>
    <w:rsid w:val="008D3A32"/>
    <w:rsid w:val="008E2D34"/>
    <w:rsid w:val="008F0A1C"/>
    <w:rsid w:val="008F3534"/>
    <w:rsid w:val="008F5236"/>
    <w:rsid w:val="008F5659"/>
    <w:rsid w:val="008F68BC"/>
    <w:rsid w:val="009035E2"/>
    <w:rsid w:val="00904C7B"/>
    <w:rsid w:val="009050B9"/>
    <w:rsid w:val="00910699"/>
    <w:rsid w:val="00912BDC"/>
    <w:rsid w:val="009153FA"/>
    <w:rsid w:val="00916157"/>
    <w:rsid w:val="00917F54"/>
    <w:rsid w:val="00930346"/>
    <w:rsid w:val="00931438"/>
    <w:rsid w:val="00933C4C"/>
    <w:rsid w:val="009354B9"/>
    <w:rsid w:val="00936688"/>
    <w:rsid w:val="00940896"/>
    <w:rsid w:val="009429EF"/>
    <w:rsid w:val="00944AFF"/>
    <w:rsid w:val="0094581B"/>
    <w:rsid w:val="00946210"/>
    <w:rsid w:val="0094713B"/>
    <w:rsid w:val="0095192A"/>
    <w:rsid w:val="00954844"/>
    <w:rsid w:val="00972F64"/>
    <w:rsid w:val="00980288"/>
    <w:rsid w:val="00981FF5"/>
    <w:rsid w:val="00983062"/>
    <w:rsid w:val="00985DA3"/>
    <w:rsid w:val="00985EEF"/>
    <w:rsid w:val="009863BC"/>
    <w:rsid w:val="00990375"/>
    <w:rsid w:val="009A0980"/>
    <w:rsid w:val="009A5551"/>
    <w:rsid w:val="009B062A"/>
    <w:rsid w:val="009B1658"/>
    <w:rsid w:val="009B2CFB"/>
    <w:rsid w:val="009C043F"/>
    <w:rsid w:val="009C16A9"/>
    <w:rsid w:val="009C687D"/>
    <w:rsid w:val="009C693B"/>
    <w:rsid w:val="009D6C8B"/>
    <w:rsid w:val="009E0642"/>
    <w:rsid w:val="009E5FCD"/>
    <w:rsid w:val="009F4672"/>
    <w:rsid w:val="009F50B6"/>
    <w:rsid w:val="009F60DA"/>
    <w:rsid w:val="009F611D"/>
    <w:rsid w:val="009F643D"/>
    <w:rsid w:val="009F6F65"/>
    <w:rsid w:val="00A01E8B"/>
    <w:rsid w:val="00A0326A"/>
    <w:rsid w:val="00A04655"/>
    <w:rsid w:val="00A16A97"/>
    <w:rsid w:val="00A219A3"/>
    <w:rsid w:val="00A270FB"/>
    <w:rsid w:val="00A302B1"/>
    <w:rsid w:val="00A30F0E"/>
    <w:rsid w:val="00A3173C"/>
    <w:rsid w:val="00A34198"/>
    <w:rsid w:val="00A365EF"/>
    <w:rsid w:val="00A415F1"/>
    <w:rsid w:val="00A432B8"/>
    <w:rsid w:val="00A45192"/>
    <w:rsid w:val="00A46956"/>
    <w:rsid w:val="00A46B63"/>
    <w:rsid w:val="00A51A77"/>
    <w:rsid w:val="00A57E40"/>
    <w:rsid w:val="00A60C1C"/>
    <w:rsid w:val="00A64027"/>
    <w:rsid w:val="00A661DA"/>
    <w:rsid w:val="00A711AD"/>
    <w:rsid w:val="00A712BB"/>
    <w:rsid w:val="00A71BB8"/>
    <w:rsid w:val="00A80486"/>
    <w:rsid w:val="00A80DFB"/>
    <w:rsid w:val="00A8160D"/>
    <w:rsid w:val="00A83143"/>
    <w:rsid w:val="00A85EB5"/>
    <w:rsid w:val="00A8762B"/>
    <w:rsid w:val="00A95E96"/>
    <w:rsid w:val="00AA0438"/>
    <w:rsid w:val="00AA0E62"/>
    <w:rsid w:val="00AA283D"/>
    <w:rsid w:val="00AA7253"/>
    <w:rsid w:val="00AB13EB"/>
    <w:rsid w:val="00AB3210"/>
    <w:rsid w:val="00AB35E6"/>
    <w:rsid w:val="00AB4289"/>
    <w:rsid w:val="00AC135C"/>
    <w:rsid w:val="00AC778E"/>
    <w:rsid w:val="00AD065C"/>
    <w:rsid w:val="00AD155F"/>
    <w:rsid w:val="00AD5C41"/>
    <w:rsid w:val="00AD605B"/>
    <w:rsid w:val="00AE160D"/>
    <w:rsid w:val="00AE3828"/>
    <w:rsid w:val="00AE7387"/>
    <w:rsid w:val="00AF2A7B"/>
    <w:rsid w:val="00AF2ABE"/>
    <w:rsid w:val="00AF7F53"/>
    <w:rsid w:val="00B0085A"/>
    <w:rsid w:val="00B00966"/>
    <w:rsid w:val="00B02570"/>
    <w:rsid w:val="00B03F2B"/>
    <w:rsid w:val="00B05624"/>
    <w:rsid w:val="00B136AE"/>
    <w:rsid w:val="00B168FF"/>
    <w:rsid w:val="00B16AFF"/>
    <w:rsid w:val="00B2009D"/>
    <w:rsid w:val="00B20F41"/>
    <w:rsid w:val="00B2169E"/>
    <w:rsid w:val="00B328CD"/>
    <w:rsid w:val="00B341AF"/>
    <w:rsid w:val="00B35018"/>
    <w:rsid w:val="00B3567D"/>
    <w:rsid w:val="00B37215"/>
    <w:rsid w:val="00B4291C"/>
    <w:rsid w:val="00B57B63"/>
    <w:rsid w:val="00B612BB"/>
    <w:rsid w:val="00B624A2"/>
    <w:rsid w:val="00B63A66"/>
    <w:rsid w:val="00B65C1D"/>
    <w:rsid w:val="00B712C6"/>
    <w:rsid w:val="00B72791"/>
    <w:rsid w:val="00B72C27"/>
    <w:rsid w:val="00B756F2"/>
    <w:rsid w:val="00B81B0F"/>
    <w:rsid w:val="00B823AE"/>
    <w:rsid w:val="00B83E76"/>
    <w:rsid w:val="00B8556F"/>
    <w:rsid w:val="00B86362"/>
    <w:rsid w:val="00B86F22"/>
    <w:rsid w:val="00B978B8"/>
    <w:rsid w:val="00BA11D6"/>
    <w:rsid w:val="00BA51CC"/>
    <w:rsid w:val="00BA5A8B"/>
    <w:rsid w:val="00BA671E"/>
    <w:rsid w:val="00BA6F0B"/>
    <w:rsid w:val="00BB00C4"/>
    <w:rsid w:val="00BB3215"/>
    <w:rsid w:val="00BB61D3"/>
    <w:rsid w:val="00BB68D4"/>
    <w:rsid w:val="00BC6A84"/>
    <w:rsid w:val="00BC6CC7"/>
    <w:rsid w:val="00BD161C"/>
    <w:rsid w:val="00BD2827"/>
    <w:rsid w:val="00BD3514"/>
    <w:rsid w:val="00BD38D7"/>
    <w:rsid w:val="00BD4B32"/>
    <w:rsid w:val="00BD6C3C"/>
    <w:rsid w:val="00BD6EE6"/>
    <w:rsid w:val="00BD6F89"/>
    <w:rsid w:val="00BD7107"/>
    <w:rsid w:val="00BE1062"/>
    <w:rsid w:val="00BE681D"/>
    <w:rsid w:val="00BF5F49"/>
    <w:rsid w:val="00BF7CFB"/>
    <w:rsid w:val="00C01795"/>
    <w:rsid w:val="00C02018"/>
    <w:rsid w:val="00C0738A"/>
    <w:rsid w:val="00C17C47"/>
    <w:rsid w:val="00C20477"/>
    <w:rsid w:val="00C20BE8"/>
    <w:rsid w:val="00C2519F"/>
    <w:rsid w:val="00C26F6E"/>
    <w:rsid w:val="00C27616"/>
    <w:rsid w:val="00C27D4B"/>
    <w:rsid w:val="00C42F76"/>
    <w:rsid w:val="00C43257"/>
    <w:rsid w:val="00C45C87"/>
    <w:rsid w:val="00C50513"/>
    <w:rsid w:val="00C50D9C"/>
    <w:rsid w:val="00C51002"/>
    <w:rsid w:val="00C52227"/>
    <w:rsid w:val="00C6549E"/>
    <w:rsid w:val="00C733BF"/>
    <w:rsid w:val="00C7486A"/>
    <w:rsid w:val="00C769C3"/>
    <w:rsid w:val="00C76AD9"/>
    <w:rsid w:val="00C9066E"/>
    <w:rsid w:val="00C9103A"/>
    <w:rsid w:val="00C96DC1"/>
    <w:rsid w:val="00CA30C7"/>
    <w:rsid w:val="00CA7E4B"/>
    <w:rsid w:val="00CB2C17"/>
    <w:rsid w:val="00CB7ADE"/>
    <w:rsid w:val="00CC4F1B"/>
    <w:rsid w:val="00CC5E25"/>
    <w:rsid w:val="00CC5ECC"/>
    <w:rsid w:val="00CD1561"/>
    <w:rsid w:val="00CD7884"/>
    <w:rsid w:val="00CE01DF"/>
    <w:rsid w:val="00CE0E80"/>
    <w:rsid w:val="00CE2B61"/>
    <w:rsid w:val="00CE4B2B"/>
    <w:rsid w:val="00CF2527"/>
    <w:rsid w:val="00D05479"/>
    <w:rsid w:val="00D05ADC"/>
    <w:rsid w:val="00D131F8"/>
    <w:rsid w:val="00D14D6C"/>
    <w:rsid w:val="00D15E93"/>
    <w:rsid w:val="00D20122"/>
    <w:rsid w:val="00D21205"/>
    <w:rsid w:val="00D238AA"/>
    <w:rsid w:val="00D24878"/>
    <w:rsid w:val="00D254DD"/>
    <w:rsid w:val="00D26B2D"/>
    <w:rsid w:val="00D27FEC"/>
    <w:rsid w:val="00D308C4"/>
    <w:rsid w:val="00D31131"/>
    <w:rsid w:val="00D31B3F"/>
    <w:rsid w:val="00D33420"/>
    <w:rsid w:val="00D34B50"/>
    <w:rsid w:val="00D3584D"/>
    <w:rsid w:val="00D377D8"/>
    <w:rsid w:val="00D37F21"/>
    <w:rsid w:val="00D401C3"/>
    <w:rsid w:val="00D40977"/>
    <w:rsid w:val="00D47659"/>
    <w:rsid w:val="00D52F83"/>
    <w:rsid w:val="00D53E19"/>
    <w:rsid w:val="00D569A7"/>
    <w:rsid w:val="00D62DF3"/>
    <w:rsid w:val="00D6416C"/>
    <w:rsid w:val="00D700FE"/>
    <w:rsid w:val="00D7302D"/>
    <w:rsid w:val="00D73C36"/>
    <w:rsid w:val="00D741BA"/>
    <w:rsid w:val="00D74ABF"/>
    <w:rsid w:val="00D8378C"/>
    <w:rsid w:val="00D83FC6"/>
    <w:rsid w:val="00D840C8"/>
    <w:rsid w:val="00D912C9"/>
    <w:rsid w:val="00D939A5"/>
    <w:rsid w:val="00D949B2"/>
    <w:rsid w:val="00D94D7E"/>
    <w:rsid w:val="00DA06D9"/>
    <w:rsid w:val="00DA4719"/>
    <w:rsid w:val="00DB05BD"/>
    <w:rsid w:val="00DB2A92"/>
    <w:rsid w:val="00DB3BEC"/>
    <w:rsid w:val="00DC7249"/>
    <w:rsid w:val="00DD225C"/>
    <w:rsid w:val="00DD527E"/>
    <w:rsid w:val="00DD5666"/>
    <w:rsid w:val="00DD6B70"/>
    <w:rsid w:val="00DE0DEA"/>
    <w:rsid w:val="00DE686F"/>
    <w:rsid w:val="00DE7B1E"/>
    <w:rsid w:val="00DF2A80"/>
    <w:rsid w:val="00DF6124"/>
    <w:rsid w:val="00E004FA"/>
    <w:rsid w:val="00E0213B"/>
    <w:rsid w:val="00E03DF9"/>
    <w:rsid w:val="00E05A79"/>
    <w:rsid w:val="00E0712B"/>
    <w:rsid w:val="00E17673"/>
    <w:rsid w:val="00E17FC8"/>
    <w:rsid w:val="00E2064C"/>
    <w:rsid w:val="00E22671"/>
    <w:rsid w:val="00E23B3E"/>
    <w:rsid w:val="00E24887"/>
    <w:rsid w:val="00E256FC"/>
    <w:rsid w:val="00E310AA"/>
    <w:rsid w:val="00E33ABF"/>
    <w:rsid w:val="00E36315"/>
    <w:rsid w:val="00E417B1"/>
    <w:rsid w:val="00E452E0"/>
    <w:rsid w:val="00E55ED5"/>
    <w:rsid w:val="00E56D49"/>
    <w:rsid w:val="00E57D5C"/>
    <w:rsid w:val="00E610F0"/>
    <w:rsid w:val="00E61169"/>
    <w:rsid w:val="00E61F33"/>
    <w:rsid w:val="00E6230B"/>
    <w:rsid w:val="00E64B8D"/>
    <w:rsid w:val="00E709CB"/>
    <w:rsid w:val="00E736B0"/>
    <w:rsid w:val="00E8351E"/>
    <w:rsid w:val="00E835FE"/>
    <w:rsid w:val="00E850DD"/>
    <w:rsid w:val="00E85A74"/>
    <w:rsid w:val="00E87446"/>
    <w:rsid w:val="00E87644"/>
    <w:rsid w:val="00E971FC"/>
    <w:rsid w:val="00EA04E1"/>
    <w:rsid w:val="00EA317F"/>
    <w:rsid w:val="00EB20F6"/>
    <w:rsid w:val="00EB46E7"/>
    <w:rsid w:val="00EB4F48"/>
    <w:rsid w:val="00EB63F4"/>
    <w:rsid w:val="00EC1F2A"/>
    <w:rsid w:val="00EC45AD"/>
    <w:rsid w:val="00EC5BBE"/>
    <w:rsid w:val="00EC67DE"/>
    <w:rsid w:val="00ED7DB3"/>
    <w:rsid w:val="00EE0533"/>
    <w:rsid w:val="00EE0884"/>
    <w:rsid w:val="00EE2C7E"/>
    <w:rsid w:val="00EF0BB8"/>
    <w:rsid w:val="00EF131C"/>
    <w:rsid w:val="00EF135A"/>
    <w:rsid w:val="00EF4B1A"/>
    <w:rsid w:val="00EF51F2"/>
    <w:rsid w:val="00EF59DF"/>
    <w:rsid w:val="00EF676D"/>
    <w:rsid w:val="00F10E86"/>
    <w:rsid w:val="00F13248"/>
    <w:rsid w:val="00F15873"/>
    <w:rsid w:val="00F220D5"/>
    <w:rsid w:val="00F22862"/>
    <w:rsid w:val="00F242F1"/>
    <w:rsid w:val="00F24ECB"/>
    <w:rsid w:val="00F259C0"/>
    <w:rsid w:val="00F26257"/>
    <w:rsid w:val="00F26E56"/>
    <w:rsid w:val="00F273A7"/>
    <w:rsid w:val="00F27AF6"/>
    <w:rsid w:val="00F329FE"/>
    <w:rsid w:val="00F3377B"/>
    <w:rsid w:val="00F33D1E"/>
    <w:rsid w:val="00F34876"/>
    <w:rsid w:val="00F47BA7"/>
    <w:rsid w:val="00F47D76"/>
    <w:rsid w:val="00F578AC"/>
    <w:rsid w:val="00F64024"/>
    <w:rsid w:val="00F6469F"/>
    <w:rsid w:val="00F655D4"/>
    <w:rsid w:val="00F719BB"/>
    <w:rsid w:val="00F7206C"/>
    <w:rsid w:val="00F7275B"/>
    <w:rsid w:val="00F739FD"/>
    <w:rsid w:val="00F73FE7"/>
    <w:rsid w:val="00F762DD"/>
    <w:rsid w:val="00F808D2"/>
    <w:rsid w:val="00F817F7"/>
    <w:rsid w:val="00F84ECE"/>
    <w:rsid w:val="00F905EC"/>
    <w:rsid w:val="00F94FAC"/>
    <w:rsid w:val="00F96C14"/>
    <w:rsid w:val="00F97ED1"/>
    <w:rsid w:val="00FA1F55"/>
    <w:rsid w:val="00FA6DBC"/>
    <w:rsid w:val="00FB20DA"/>
    <w:rsid w:val="00FB34B7"/>
    <w:rsid w:val="00FB40DA"/>
    <w:rsid w:val="00FB6BB8"/>
    <w:rsid w:val="00FC06C8"/>
    <w:rsid w:val="00FC32B9"/>
    <w:rsid w:val="00FC4CF3"/>
    <w:rsid w:val="00FC5F32"/>
    <w:rsid w:val="00FD21F4"/>
    <w:rsid w:val="00FD3210"/>
    <w:rsid w:val="00FD6029"/>
    <w:rsid w:val="00FD7E50"/>
    <w:rsid w:val="00FE2628"/>
    <w:rsid w:val="00FE36EF"/>
    <w:rsid w:val="00FF2E7C"/>
    <w:rsid w:val="00FF3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73A94"/>
  <w15:docId w15:val="{55B1C6EC-445A-41F9-8D59-0FE5B44A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A66"/>
    <w:pPr>
      <w:widowControl w:val="0"/>
      <w:autoSpaceDE w:val="0"/>
      <w:autoSpaceDN w:val="0"/>
      <w:adjustRightInd w:val="0"/>
    </w:pPr>
    <w:rPr>
      <w:sz w:val="24"/>
      <w:szCs w:val="24"/>
    </w:rPr>
  </w:style>
  <w:style w:type="paragraph" w:styleId="Heading7">
    <w:name w:val="heading 7"/>
    <w:basedOn w:val="Normal"/>
    <w:next w:val="Normal"/>
    <w:link w:val="Heading7Char"/>
    <w:qFormat/>
    <w:locked/>
    <w:rsid w:val="00B37215"/>
    <w:pPr>
      <w:keepNext/>
      <w:widowControl/>
      <w:tabs>
        <w:tab w:val="right" w:pos="284"/>
      </w:tabs>
      <w:autoSpaceDE/>
      <w:autoSpaceDN/>
      <w:adjustRightInd/>
      <w:jc w:val="lowKashida"/>
      <w:outlineLvl w:val="6"/>
    </w:pPr>
    <w:rPr>
      <w:b/>
      <w:bCs/>
      <w:i/>
      <w:i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4481B"/>
    <w:pPr>
      <w:spacing w:line="240" w:lineRule="atLeast"/>
      <w:jc w:val="center"/>
    </w:pPr>
  </w:style>
  <w:style w:type="paragraph" w:customStyle="1" w:styleId="p2">
    <w:name w:val="p2"/>
    <w:basedOn w:val="Normal"/>
    <w:rsid w:val="0044481B"/>
    <w:pPr>
      <w:tabs>
        <w:tab w:val="left" w:pos="204"/>
      </w:tabs>
      <w:spacing w:line="232" w:lineRule="atLeast"/>
    </w:pPr>
  </w:style>
  <w:style w:type="paragraph" w:customStyle="1" w:styleId="p3">
    <w:name w:val="p3"/>
    <w:basedOn w:val="Normal"/>
    <w:rsid w:val="0044481B"/>
    <w:pPr>
      <w:tabs>
        <w:tab w:val="left" w:pos="204"/>
      </w:tabs>
      <w:spacing w:line="255" w:lineRule="atLeast"/>
    </w:pPr>
  </w:style>
  <w:style w:type="paragraph" w:customStyle="1" w:styleId="p4">
    <w:name w:val="p4"/>
    <w:basedOn w:val="Normal"/>
    <w:rsid w:val="0044481B"/>
    <w:pPr>
      <w:tabs>
        <w:tab w:val="left" w:pos="204"/>
      </w:tabs>
      <w:spacing w:line="232" w:lineRule="atLeast"/>
      <w:jc w:val="both"/>
    </w:pPr>
  </w:style>
  <w:style w:type="paragraph" w:customStyle="1" w:styleId="p5">
    <w:name w:val="p5"/>
    <w:basedOn w:val="Normal"/>
    <w:rsid w:val="0044481B"/>
    <w:pPr>
      <w:tabs>
        <w:tab w:val="left" w:pos="204"/>
      </w:tabs>
      <w:spacing w:line="345" w:lineRule="atLeast"/>
    </w:pPr>
  </w:style>
  <w:style w:type="paragraph" w:customStyle="1" w:styleId="p6">
    <w:name w:val="p6"/>
    <w:basedOn w:val="Normal"/>
    <w:rsid w:val="0044481B"/>
    <w:pPr>
      <w:tabs>
        <w:tab w:val="left" w:pos="385"/>
        <w:tab w:val="left" w:pos="742"/>
      </w:tabs>
      <w:spacing w:line="249" w:lineRule="atLeast"/>
      <w:ind w:left="743" w:hanging="357"/>
    </w:pPr>
  </w:style>
  <w:style w:type="paragraph" w:customStyle="1" w:styleId="p7">
    <w:name w:val="p7"/>
    <w:basedOn w:val="Normal"/>
    <w:rsid w:val="0044481B"/>
    <w:pPr>
      <w:tabs>
        <w:tab w:val="left" w:pos="1422"/>
        <w:tab w:val="left" w:pos="2783"/>
      </w:tabs>
      <w:spacing w:line="249" w:lineRule="atLeast"/>
      <w:ind w:left="2784" w:hanging="1361"/>
    </w:pPr>
  </w:style>
  <w:style w:type="paragraph" w:customStyle="1" w:styleId="p8">
    <w:name w:val="p8"/>
    <w:basedOn w:val="Normal"/>
    <w:rsid w:val="0044481B"/>
    <w:pPr>
      <w:tabs>
        <w:tab w:val="left" w:pos="204"/>
      </w:tabs>
      <w:spacing w:line="240" w:lineRule="atLeast"/>
    </w:pPr>
  </w:style>
  <w:style w:type="paragraph" w:customStyle="1" w:styleId="p9">
    <w:name w:val="p9"/>
    <w:basedOn w:val="Normal"/>
    <w:rsid w:val="0044481B"/>
    <w:pPr>
      <w:tabs>
        <w:tab w:val="left" w:pos="4302"/>
      </w:tabs>
      <w:spacing w:line="240" w:lineRule="atLeast"/>
      <w:ind w:left="4303" w:hanging="646"/>
      <w:jc w:val="both"/>
    </w:pPr>
  </w:style>
  <w:style w:type="paragraph" w:customStyle="1" w:styleId="p10">
    <w:name w:val="p10"/>
    <w:basedOn w:val="Normal"/>
    <w:rsid w:val="0044481B"/>
    <w:pPr>
      <w:tabs>
        <w:tab w:val="left" w:pos="385"/>
        <w:tab w:val="left" w:pos="742"/>
      </w:tabs>
      <w:spacing w:line="249" w:lineRule="atLeast"/>
      <w:ind w:left="743" w:hanging="357"/>
      <w:jc w:val="both"/>
    </w:pPr>
  </w:style>
  <w:style w:type="paragraph" w:customStyle="1" w:styleId="p11">
    <w:name w:val="p11"/>
    <w:basedOn w:val="Normal"/>
    <w:rsid w:val="0044481B"/>
    <w:pPr>
      <w:tabs>
        <w:tab w:val="left" w:pos="374"/>
        <w:tab w:val="left" w:pos="702"/>
      </w:tabs>
      <w:spacing w:line="240" w:lineRule="atLeast"/>
      <w:ind w:left="703" w:hanging="329"/>
      <w:jc w:val="both"/>
    </w:pPr>
  </w:style>
  <w:style w:type="paragraph" w:customStyle="1" w:styleId="p12">
    <w:name w:val="p12"/>
    <w:basedOn w:val="Normal"/>
    <w:rsid w:val="0044481B"/>
    <w:pPr>
      <w:tabs>
        <w:tab w:val="left" w:pos="742"/>
      </w:tabs>
      <w:spacing w:line="249" w:lineRule="atLeast"/>
      <w:ind w:left="311"/>
      <w:jc w:val="both"/>
    </w:pPr>
  </w:style>
  <w:style w:type="paragraph" w:customStyle="1" w:styleId="p13">
    <w:name w:val="p13"/>
    <w:basedOn w:val="Normal"/>
    <w:rsid w:val="0044481B"/>
    <w:pPr>
      <w:tabs>
        <w:tab w:val="left" w:pos="204"/>
      </w:tabs>
      <w:spacing w:line="240" w:lineRule="atLeast"/>
      <w:jc w:val="both"/>
    </w:pPr>
  </w:style>
  <w:style w:type="paragraph" w:customStyle="1" w:styleId="p14">
    <w:name w:val="p14"/>
    <w:basedOn w:val="Normal"/>
    <w:rsid w:val="0044481B"/>
    <w:pPr>
      <w:tabs>
        <w:tab w:val="left" w:pos="4302"/>
        <w:tab w:val="left" w:pos="5142"/>
      </w:tabs>
      <w:spacing w:line="240" w:lineRule="atLeast"/>
      <w:ind w:left="5142" w:hanging="839"/>
    </w:pPr>
  </w:style>
  <w:style w:type="paragraph" w:customStyle="1" w:styleId="p15">
    <w:name w:val="p15"/>
    <w:basedOn w:val="Normal"/>
    <w:rsid w:val="0044481B"/>
    <w:pPr>
      <w:tabs>
        <w:tab w:val="left" w:pos="374"/>
      </w:tabs>
      <w:spacing w:line="240" w:lineRule="atLeast"/>
      <w:ind w:left="680"/>
    </w:pPr>
  </w:style>
  <w:style w:type="paragraph" w:customStyle="1" w:styleId="p16">
    <w:name w:val="p16"/>
    <w:basedOn w:val="Normal"/>
    <w:rsid w:val="0044481B"/>
    <w:pPr>
      <w:tabs>
        <w:tab w:val="left" w:pos="3327"/>
      </w:tabs>
      <w:spacing w:line="240" w:lineRule="atLeast"/>
      <w:ind w:left="2274"/>
    </w:pPr>
  </w:style>
  <w:style w:type="paragraph" w:customStyle="1" w:styleId="p17">
    <w:name w:val="p17"/>
    <w:basedOn w:val="Normal"/>
    <w:rsid w:val="0044481B"/>
    <w:pPr>
      <w:tabs>
        <w:tab w:val="left" w:pos="204"/>
      </w:tabs>
      <w:spacing w:line="215" w:lineRule="atLeast"/>
    </w:pPr>
  </w:style>
  <w:style w:type="paragraph" w:customStyle="1" w:styleId="p18">
    <w:name w:val="p18"/>
    <w:basedOn w:val="Normal"/>
    <w:rsid w:val="0044481B"/>
    <w:pPr>
      <w:tabs>
        <w:tab w:val="left" w:pos="510"/>
      </w:tabs>
      <w:spacing w:line="215" w:lineRule="atLeast"/>
    </w:pPr>
  </w:style>
  <w:style w:type="paragraph" w:customStyle="1" w:styleId="p19">
    <w:name w:val="p19"/>
    <w:basedOn w:val="Normal"/>
    <w:rsid w:val="0044481B"/>
    <w:pPr>
      <w:tabs>
        <w:tab w:val="left" w:pos="204"/>
      </w:tabs>
      <w:spacing w:line="249" w:lineRule="atLeast"/>
    </w:pPr>
  </w:style>
  <w:style w:type="paragraph" w:customStyle="1" w:styleId="p20">
    <w:name w:val="p20"/>
    <w:basedOn w:val="Normal"/>
    <w:rsid w:val="0044481B"/>
    <w:pPr>
      <w:tabs>
        <w:tab w:val="left" w:pos="374"/>
      </w:tabs>
      <w:spacing w:line="240" w:lineRule="atLeast"/>
      <w:ind w:left="680" w:hanging="374"/>
    </w:pPr>
  </w:style>
  <w:style w:type="paragraph" w:customStyle="1" w:styleId="p21">
    <w:name w:val="p21"/>
    <w:basedOn w:val="Normal"/>
    <w:rsid w:val="0044481B"/>
    <w:pPr>
      <w:tabs>
        <w:tab w:val="left" w:pos="3327"/>
      </w:tabs>
      <w:spacing w:line="240" w:lineRule="atLeast"/>
      <w:ind w:left="2274"/>
      <w:jc w:val="both"/>
    </w:pPr>
  </w:style>
  <w:style w:type="paragraph" w:customStyle="1" w:styleId="p22">
    <w:name w:val="p22"/>
    <w:basedOn w:val="Normal"/>
    <w:rsid w:val="0044481B"/>
    <w:pPr>
      <w:tabs>
        <w:tab w:val="left" w:pos="204"/>
      </w:tabs>
      <w:spacing w:line="215" w:lineRule="atLeast"/>
      <w:jc w:val="both"/>
    </w:pPr>
  </w:style>
  <w:style w:type="paragraph" w:customStyle="1" w:styleId="p24">
    <w:name w:val="p24"/>
    <w:basedOn w:val="Normal"/>
    <w:rsid w:val="0044481B"/>
    <w:pPr>
      <w:tabs>
        <w:tab w:val="left" w:pos="204"/>
      </w:tabs>
      <w:spacing w:line="249" w:lineRule="atLeast"/>
      <w:jc w:val="both"/>
    </w:pPr>
  </w:style>
  <w:style w:type="paragraph" w:customStyle="1" w:styleId="p25">
    <w:name w:val="p25"/>
    <w:basedOn w:val="Normal"/>
    <w:rsid w:val="0044481B"/>
    <w:pPr>
      <w:tabs>
        <w:tab w:val="left" w:pos="204"/>
      </w:tabs>
      <w:spacing w:line="240" w:lineRule="atLeast"/>
      <w:jc w:val="both"/>
    </w:pPr>
  </w:style>
  <w:style w:type="paragraph" w:customStyle="1" w:styleId="p26">
    <w:name w:val="p26"/>
    <w:basedOn w:val="Normal"/>
    <w:rsid w:val="0044481B"/>
    <w:pPr>
      <w:tabs>
        <w:tab w:val="left" w:pos="374"/>
      </w:tabs>
      <w:spacing w:line="232" w:lineRule="atLeast"/>
      <w:jc w:val="both"/>
    </w:pPr>
  </w:style>
  <w:style w:type="paragraph" w:customStyle="1" w:styleId="p27">
    <w:name w:val="p27"/>
    <w:basedOn w:val="Normal"/>
    <w:rsid w:val="0044481B"/>
    <w:pPr>
      <w:tabs>
        <w:tab w:val="left" w:pos="385"/>
      </w:tabs>
      <w:spacing w:line="249" w:lineRule="atLeast"/>
      <w:ind w:left="668"/>
      <w:jc w:val="both"/>
    </w:pPr>
  </w:style>
  <w:style w:type="paragraph" w:customStyle="1" w:styleId="p28">
    <w:name w:val="p28"/>
    <w:basedOn w:val="Normal"/>
    <w:rsid w:val="0044481B"/>
    <w:pPr>
      <w:tabs>
        <w:tab w:val="left" w:pos="374"/>
        <w:tab w:val="left" w:pos="668"/>
      </w:tabs>
      <w:spacing w:line="215" w:lineRule="atLeast"/>
      <w:ind w:left="669" w:hanging="295"/>
      <w:jc w:val="both"/>
    </w:pPr>
  </w:style>
  <w:style w:type="paragraph" w:customStyle="1" w:styleId="p29">
    <w:name w:val="p29"/>
    <w:basedOn w:val="Normal"/>
    <w:rsid w:val="0044481B"/>
    <w:pPr>
      <w:tabs>
        <w:tab w:val="left" w:pos="374"/>
      </w:tabs>
      <w:spacing w:line="240" w:lineRule="atLeast"/>
      <w:ind w:left="680"/>
      <w:jc w:val="both"/>
    </w:pPr>
  </w:style>
  <w:style w:type="paragraph" w:customStyle="1" w:styleId="p30">
    <w:name w:val="p30"/>
    <w:basedOn w:val="Normal"/>
    <w:rsid w:val="0044481B"/>
    <w:pPr>
      <w:tabs>
        <w:tab w:val="left" w:pos="272"/>
      </w:tabs>
      <w:spacing w:line="215" w:lineRule="atLeast"/>
      <w:jc w:val="both"/>
    </w:pPr>
  </w:style>
  <w:style w:type="paragraph" w:customStyle="1" w:styleId="p31">
    <w:name w:val="p31"/>
    <w:basedOn w:val="Normal"/>
    <w:rsid w:val="0044481B"/>
    <w:pPr>
      <w:tabs>
        <w:tab w:val="left" w:pos="385"/>
      </w:tabs>
      <w:spacing w:line="249" w:lineRule="atLeast"/>
      <w:ind w:left="668"/>
    </w:pPr>
  </w:style>
  <w:style w:type="paragraph" w:customStyle="1" w:styleId="p32">
    <w:name w:val="p32"/>
    <w:basedOn w:val="Normal"/>
    <w:rsid w:val="0044481B"/>
    <w:pPr>
      <w:tabs>
        <w:tab w:val="left" w:pos="374"/>
      </w:tabs>
      <w:spacing w:line="240" w:lineRule="atLeast"/>
      <w:ind w:left="680"/>
    </w:pPr>
  </w:style>
  <w:style w:type="paragraph" w:customStyle="1" w:styleId="p34">
    <w:name w:val="p34"/>
    <w:basedOn w:val="Normal"/>
    <w:rsid w:val="0044481B"/>
    <w:pPr>
      <w:tabs>
        <w:tab w:val="left" w:pos="5142"/>
        <w:tab w:val="left" w:pos="5873"/>
      </w:tabs>
      <w:spacing w:line="240" w:lineRule="atLeast"/>
      <w:ind w:left="5873" w:hanging="731"/>
    </w:pPr>
  </w:style>
  <w:style w:type="paragraph" w:customStyle="1" w:styleId="p35">
    <w:name w:val="p35"/>
    <w:basedOn w:val="Normal"/>
    <w:rsid w:val="0044481B"/>
    <w:pPr>
      <w:tabs>
        <w:tab w:val="left" w:pos="204"/>
      </w:tabs>
      <w:spacing w:line="240" w:lineRule="atLeast"/>
      <w:jc w:val="both"/>
    </w:pPr>
  </w:style>
  <w:style w:type="paragraph" w:customStyle="1" w:styleId="p36">
    <w:name w:val="p36"/>
    <w:basedOn w:val="Normal"/>
    <w:rsid w:val="0044481B"/>
    <w:pPr>
      <w:tabs>
        <w:tab w:val="left" w:pos="272"/>
        <w:tab w:val="left" w:pos="668"/>
      </w:tabs>
      <w:spacing w:line="215" w:lineRule="atLeast"/>
      <w:ind w:left="669" w:hanging="397"/>
      <w:jc w:val="both"/>
    </w:pPr>
  </w:style>
  <w:style w:type="paragraph" w:customStyle="1" w:styleId="p37">
    <w:name w:val="p37"/>
    <w:basedOn w:val="Normal"/>
    <w:rsid w:val="0044481B"/>
    <w:pPr>
      <w:tabs>
        <w:tab w:val="left" w:pos="805"/>
      </w:tabs>
      <w:spacing w:line="215" w:lineRule="atLeast"/>
      <w:ind w:left="249"/>
      <w:jc w:val="both"/>
    </w:pPr>
  </w:style>
  <w:style w:type="paragraph" w:customStyle="1" w:styleId="p38">
    <w:name w:val="p38"/>
    <w:basedOn w:val="Normal"/>
    <w:rsid w:val="0044481B"/>
    <w:pPr>
      <w:tabs>
        <w:tab w:val="left" w:pos="374"/>
      </w:tabs>
      <w:spacing w:line="215" w:lineRule="atLeast"/>
      <w:ind w:left="805" w:hanging="431"/>
      <w:jc w:val="both"/>
    </w:pPr>
  </w:style>
  <w:style w:type="paragraph" w:customStyle="1" w:styleId="p39">
    <w:name w:val="p39"/>
    <w:basedOn w:val="Normal"/>
    <w:rsid w:val="0044481B"/>
    <w:pPr>
      <w:tabs>
        <w:tab w:val="left" w:pos="702"/>
      </w:tabs>
      <w:spacing w:line="240" w:lineRule="atLeast"/>
      <w:ind w:left="351" w:hanging="702"/>
      <w:jc w:val="both"/>
    </w:pPr>
  </w:style>
  <w:style w:type="paragraph" w:customStyle="1" w:styleId="p40">
    <w:name w:val="p40"/>
    <w:basedOn w:val="Normal"/>
    <w:rsid w:val="0044481B"/>
    <w:pPr>
      <w:spacing w:line="215" w:lineRule="atLeast"/>
      <w:ind w:left="782"/>
      <w:jc w:val="both"/>
    </w:pPr>
  </w:style>
  <w:style w:type="paragraph" w:customStyle="1" w:styleId="p41">
    <w:name w:val="p41"/>
    <w:basedOn w:val="Normal"/>
    <w:rsid w:val="0044481B"/>
    <w:pPr>
      <w:tabs>
        <w:tab w:val="left" w:pos="187"/>
      </w:tabs>
      <w:spacing w:line="215" w:lineRule="atLeast"/>
      <w:ind w:left="187" w:firstLine="85"/>
      <w:jc w:val="both"/>
    </w:pPr>
  </w:style>
  <w:style w:type="paragraph" w:customStyle="1" w:styleId="p42">
    <w:name w:val="p42"/>
    <w:basedOn w:val="Normal"/>
    <w:rsid w:val="0044481B"/>
    <w:pPr>
      <w:tabs>
        <w:tab w:val="left" w:pos="187"/>
        <w:tab w:val="left" w:pos="374"/>
      </w:tabs>
      <w:spacing w:line="215" w:lineRule="atLeast"/>
      <w:ind w:left="867"/>
      <w:jc w:val="both"/>
    </w:pPr>
  </w:style>
  <w:style w:type="paragraph" w:customStyle="1" w:styleId="p43">
    <w:name w:val="p43"/>
    <w:basedOn w:val="Normal"/>
    <w:rsid w:val="0044481B"/>
    <w:pPr>
      <w:tabs>
        <w:tab w:val="left" w:pos="742"/>
      </w:tabs>
      <w:spacing w:line="249" w:lineRule="atLeast"/>
      <w:jc w:val="both"/>
    </w:pPr>
  </w:style>
  <w:style w:type="paragraph" w:customStyle="1" w:styleId="c44">
    <w:name w:val="c44"/>
    <w:basedOn w:val="Normal"/>
    <w:rsid w:val="0044481B"/>
    <w:pPr>
      <w:spacing w:line="240" w:lineRule="atLeast"/>
      <w:jc w:val="center"/>
    </w:pPr>
  </w:style>
  <w:style w:type="paragraph" w:customStyle="1" w:styleId="p45">
    <w:name w:val="p45"/>
    <w:basedOn w:val="Normal"/>
    <w:rsid w:val="0044481B"/>
    <w:pPr>
      <w:tabs>
        <w:tab w:val="left" w:pos="385"/>
      </w:tabs>
      <w:spacing w:line="249" w:lineRule="atLeast"/>
      <w:jc w:val="both"/>
    </w:pPr>
  </w:style>
  <w:style w:type="paragraph" w:customStyle="1" w:styleId="c46">
    <w:name w:val="c46"/>
    <w:basedOn w:val="Normal"/>
    <w:rsid w:val="0044481B"/>
    <w:pPr>
      <w:spacing w:line="240" w:lineRule="atLeast"/>
      <w:jc w:val="center"/>
    </w:pPr>
  </w:style>
  <w:style w:type="paragraph" w:customStyle="1" w:styleId="p47">
    <w:name w:val="p47"/>
    <w:basedOn w:val="Normal"/>
    <w:rsid w:val="0044481B"/>
    <w:pPr>
      <w:tabs>
        <w:tab w:val="left" w:pos="328"/>
      </w:tabs>
      <w:spacing w:line="192" w:lineRule="atLeast"/>
      <w:ind w:left="725" w:hanging="328"/>
      <w:jc w:val="both"/>
    </w:pPr>
  </w:style>
  <w:style w:type="paragraph" w:customStyle="1" w:styleId="p48">
    <w:name w:val="p48"/>
    <w:basedOn w:val="Normal"/>
    <w:rsid w:val="0044481B"/>
    <w:pPr>
      <w:tabs>
        <w:tab w:val="left" w:pos="657"/>
      </w:tabs>
      <w:spacing w:line="192" w:lineRule="atLeast"/>
      <w:ind w:left="658" w:hanging="329"/>
      <w:jc w:val="both"/>
    </w:pPr>
  </w:style>
  <w:style w:type="paragraph" w:customStyle="1" w:styleId="p49">
    <w:name w:val="p49"/>
    <w:basedOn w:val="Normal"/>
    <w:rsid w:val="0044481B"/>
    <w:pPr>
      <w:tabs>
        <w:tab w:val="left" w:pos="328"/>
      </w:tabs>
      <w:spacing w:line="192" w:lineRule="atLeast"/>
      <w:ind w:left="725"/>
      <w:jc w:val="both"/>
    </w:pPr>
  </w:style>
  <w:style w:type="paragraph" w:customStyle="1" w:styleId="p50">
    <w:name w:val="p50"/>
    <w:basedOn w:val="Normal"/>
    <w:rsid w:val="0044481B"/>
    <w:pPr>
      <w:tabs>
        <w:tab w:val="left" w:pos="204"/>
      </w:tabs>
      <w:spacing w:line="192" w:lineRule="atLeast"/>
      <w:jc w:val="both"/>
    </w:pPr>
  </w:style>
  <w:style w:type="paragraph" w:customStyle="1" w:styleId="p51">
    <w:name w:val="p51"/>
    <w:basedOn w:val="Normal"/>
    <w:rsid w:val="0044481B"/>
    <w:pPr>
      <w:tabs>
        <w:tab w:val="left" w:pos="328"/>
        <w:tab w:val="left" w:pos="748"/>
      </w:tabs>
      <w:spacing w:line="192" w:lineRule="atLeast"/>
      <w:ind w:left="748" w:hanging="419"/>
      <w:jc w:val="both"/>
    </w:pPr>
  </w:style>
  <w:style w:type="paragraph" w:customStyle="1" w:styleId="p52">
    <w:name w:val="p52"/>
    <w:basedOn w:val="Normal"/>
    <w:rsid w:val="0044481B"/>
    <w:pPr>
      <w:tabs>
        <w:tab w:val="left" w:pos="748"/>
        <w:tab w:val="left" w:pos="1252"/>
      </w:tabs>
      <w:spacing w:line="192" w:lineRule="atLeast"/>
      <w:ind w:left="306"/>
      <w:jc w:val="both"/>
    </w:pPr>
  </w:style>
  <w:style w:type="paragraph" w:customStyle="1" w:styleId="p53">
    <w:name w:val="p53"/>
    <w:basedOn w:val="Normal"/>
    <w:rsid w:val="0044481B"/>
    <w:pPr>
      <w:tabs>
        <w:tab w:val="left" w:pos="204"/>
      </w:tabs>
      <w:spacing w:line="192" w:lineRule="atLeast"/>
    </w:pPr>
  </w:style>
  <w:style w:type="paragraph" w:customStyle="1" w:styleId="p54">
    <w:name w:val="p54"/>
    <w:basedOn w:val="Normal"/>
    <w:rsid w:val="0044481B"/>
    <w:pPr>
      <w:tabs>
        <w:tab w:val="left" w:pos="328"/>
        <w:tab w:val="left" w:pos="822"/>
      </w:tabs>
      <w:spacing w:line="192" w:lineRule="atLeast"/>
      <w:ind w:left="822" w:hanging="493"/>
      <w:jc w:val="both"/>
    </w:pPr>
  </w:style>
  <w:style w:type="paragraph" w:customStyle="1" w:styleId="p55">
    <w:name w:val="p55"/>
    <w:basedOn w:val="Normal"/>
    <w:rsid w:val="0044481B"/>
    <w:pPr>
      <w:tabs>
        <w:tab w:val="left" w:pos="374"/>
      </w:tabs>
      <w:spacing w:line="215" w:lineRule="atLeast"/>
      <w:ind w:left="680" w:hanging="374"/>
      <w:jc w:val="both"/>
    </w:pPr>
  </w:style>
  <w:style w:type="paragraph" w:customStyle="1" w:styleId="p56">
    <w:name w:val="p56"/>
    <w:basedOn w:val="Normal"/>
    <w:rsid w:val="0044481B"/>
    <w:pPr>
      <w:tabs>
        <w:tab w:val="left" w:pos="657"/>
        <w:tab w:val="left" w:pos="748"/>
      </w:tabs>
      <w:spacing w:line="192" w:lineRule="atLeast"/>
      <w:ind w:left="658" w:firstLine="90"/>
      <w:jc w:val="both"/>
    </w:pPr>
  </w:style>
  <w:style w:type="paragraph" w:customStyle="1" w:styleId="p57">
    <w:name w:val="p57"/>
    <w:basedOn w:val="Normal"/>
    <w:rsid w:val="0044481B"/>
    <w:pPr>
      <w:tabs>
        <w:tab w:val="left" w:pos="668"/>
        <w:tab w:val="left" w:pos="1173"/>
      </w:tabs>
      <w:spacing w:line="215" w:lineRule="atLeast"/>
      <w:ind w:left="1174" w:hanging="505"/>
      <w:jc w:val="both"/>
    </w:pPr>
  </w:style>
  <w:style w:type="paragraph" w:customStyle="1" w:styleId="p58">
    <w:name w:val="p58"/>
    <w:basedOn w:val="Normal"/>
    <w:rsid w:val="0044481B"/>
    <w:pPr>
      <w:tabs>
        <w:tab w:val="left" w:pos="657"/>
        <w:tab w:val="left" w:pos="1122"/>
      </w:tabs>
      <w:spacing w:line="192" w:lineRule="atLeast"/>
      <w:ind w:left="1123" w:hanging="465"/>
      <w:jc w:val="both"/>
    </w:pPr>
  </w:style>
  <w:style w:type="paragraph" w:customStyle="1" w:styleId="c59">
    <w:name w:val="c59"/>
    <w:basedOn w:val="Normal"/>
    <w:rsid w:val="0044481B"/>
    <w:pPr>
      <w:spacing w:line="240" w:lineRule="atLeast"/>
      <w:jc w:val="center"/>
    </w:pPr>
  </w:style>
  <w:style w:type="paragraph" w:customStyle="1" w:styleId="p60">
    <w:name w:val="p60"/>
    <w:basedOn w:val="Normal"/>
    <w:rsid w:val="0044481B"/>
    <w:pPr>
      <w:tabs>
        <w:tab w:val="left" w:pos="1173"/>
      </w:tabs>
      <w:spacing w:line="215" w:lineRule="atLeast"/>
      <w:ind w:left="120"/>
      <w:jc w:val="both"/>
    </w:pPr>
  </w:style>
  <w:style w:type="paragraph" w:customStyle="1" w:styleId="p61">
    <w:name w:val="p61"/>
    <w:basedOn w:val="Normal"/>
    <w:rsid w:val="0044481B"/>
    <w:pPr>
      <w:tabs>
        <w:tab w:val="left" w:pos="374"/>
      </w:tabs>
      <w:spacing w:line="243" w:lineRule="atLeast"/>
      <w:ind w:left="680"/>
      <w:jc w:val="both"/>
    </w:pPr>
  </w:style>
  <w:style w:type="paragraph" w:customStyle="1" w:styleId="p62">
    <w:name w:val="p62"/>
    <w:basedOn w:val="Normal"/>
    <w:rsid w:val="0044481B"/>
    <w:pPr>
      <w:tabs>
        <w:tab w:val="left" w:pos="272"/>
      </w:tabs>
      <w:spacing w:line="215" w:lineRule="atLeast"/>
      <w:ind w:left="680" w:hanging="374"/>
      <w:jc w:val="both"/>
    </w:pPr>
  </w:style>
  <w:style w:type="paragraph" w:customStyle="1" w:styleId="p63">
    <w:name w:val="p63"/>
    <w:basedOn w:val="Normal"/>
    <w:rsid w:val="0044481B"/>
    <w:pPr>
      <w:tabs>
        <w:tab w:val="left" w:pos="3514"/>
      </w:tabs>
      <w:spacing w:line="240" w:lineRule="atLeast"/>
      <w:ind w:left="2461"/>
      <w:jc w:val="both"/>
    </w:pPr>
  </w:style>
  <w:style w:type="paragraph" w:customStyle="1" w:styleId="p64">
    <w:name w:val="p64"/>
    <w:basedOn w:val="Normal"/>
    <w:rsid w:val="0044481B"/>
    <w:pPr>
      <w:tabs>
        <w:tab w:val="left" w:pos="204"/>
      </w:tabs>
      <w:spacing w:line="240" w:lineRule="atLeast"/>
    </w:pPr>
  </w:style>
  <w:style w:type="paragraph" w:customStyle="1" w:styleId="p65">
    <w:name w:val="p65"/>
    <w:basedOn w:val="Normal"/>
    <w:rsid w:val="0044481B"/>
    <w:pPr>
      <w:tabs>
        <w:tab w:val="left" w:pos="748"/>
        <w:tab w:val="left" w:pos="1122"/>
      </w:tabs>
      <w:spacing w:line="192" w:lineRule="atLeast"/>
      <w:ind w:left="1253" w:hanging="505"/>
      <w:jc w:val="both"/>
    </w:pPr>
  </w:style>
  <w:style w:type="paragraph" w:customStyle="1" w:styleId="p66">
    <w:name w:val="p66"/>
    <w:basedOn w:val="Normal"/>
    <w:rsid w:val="0044481B"/>
    <w:pPr>
      <w:tabs>
        <w:tab w:val="left" w:pos="748"/>
        <w:tab w:val="left" w:pos="1122"/>
      </w:tabs>
      <w:spacing w:line="192" w:lineRule="atLeast"/>
      <w:ind w:left="1253" w:hanging="505"/>
      <w:jc w:val="both"/>
    </w:pPr>
  </w:style>
  <w:style w:type="paragraph" w:customStyle="1" w:styleId="p67">
    <w:name w:val="p67"/>
    <w:basedOn w:val="Normal"/>
    <w:rsid w:val="0044481B"/>
    <w:pPr>
      <w:tabs>
        <w:tab w:val="left" w:pos="374"/>
        <w:tab w:val="left" w:pos="668"/>
      </w:tabs>
      <w:spacing w:line="215" w:lineRule="atLeast"/>
      <w:ind w:left="669" w:hanging="295"/>
      <w:jc w:val="both"/>
    </w:pPr>
  </w:style>
  <w:style w:type="paragraph" w:customStyle="1" w:styleId="p68">
    <w:name w:val="p68"/>
    <w:basedOn w:val="Normal"/>
    <w:rsid w:val="0044481B"/>
    <w:pPr>
      <w:tabs>
        <w:tab w:val="left" w:pos="311"/>
      </w:tabs>
      <w:spacing w:line="198" w:lineRule="atLeast"/>
      <w:ind w:left="742" w:hanging="311"/>
      <w:jc w:val="both"/>
    </w:pPr>
  </w:style>
  <w:style w:type="paragraph" w:customStyle="1" w:styleId="p69">
    <w:name w:val="p69"/>
    <w:basedOn w:val="Normal"/>
    <w:rsid w:val="0044481B"/>
    <w:pPr>
      <w:tabs>
        <w:tab w:val="left" w:pos="748"/>
        <w:tab w:val="left" w:pos="1122"/>
      </w:tabs>
      <w:spacing w:line="192" w:lineRule="atLeast"/>
      <w:ind w:left="1253" w:hanging="505"/>
      <w:jc w:val="both"/>
    </w:pPr>
  </w:style>
  <w:style w:type="paragraph" w:customStyle="1" w:styleId="p70">
    <w:name w:val="p70"/>
    <w:basedOn w:val="Normal"/>
    <w:rsid w:val="0044481B"/>
    <w:pPr>
      <w:tabs>
        <w:tab w:val="left" w:pos="345"/>
      </w:tabs>
      <w:spacing w:line="240" w:lineRule="atLeast"/>
      <w:ind w:left="708" w:hanging="345"/>
      <w:jc w:val="both"/>
    </w:pPr>
  </w:style>
  <w:style w:type="paragraph" w:customStyle="1" w:styleId="p71">
    <w:name w:val="p71"/>
    <w:basedOn w:val="Normal"/>
    <w:rsid w:val="0044481B"/>
    <w:pPr>
      <w:spacing w:line="240" w:lineRule="atLeast"/>
      <w:ind w:left="742"/>
      <w:jc w:val="both"/>
    </w:pPr>
  </w:style>
  <w:style w:type="paragraph" w:customStyle="1" w:styleId="p72">
    <w:name w:val="p72"/>
    <w:basedOn w:val="Normal"/>
    <w:rsid w:val="0044481B"/>
    <w:pPr>
      <w:tabs>
        <w:tab w:val="left" w:pos="805"/>
        <w:tab w:val="left" w:pos="1173"/>
      </w:tabs>
      <w:spacing w:line="215" w:lineRule="atLeast"/>
      <w:ind w:left="249"/>
      <w:jc w:val="both"/>
    </w:pPr>
  </w:style>
  <w:style w:type="paragraph" w:customStyle="1" w:styleId="p73">
    <w:name w:val="p73"/>
    <w:basedOn w:val="Normal"/>
    <w:rsid w:val="0044481B"/>
    <w:pPr>
      <w:tabs>
        <w:tab w:val="left" w:pos="272"/>
        <w:tab w:val="left" w:pos="980"/>
      </w:tabs>
      <w:spacing w:line="215" w:lineRule="atLeast"/>
      <w:ind w:left="782"/>
      <w:jc w:val="both"/>
    </w:pPr>
  </w:style>
  <w:style w:type="paragraph" w:customStyle="1" w:styleId="p74">
    <w:name w:val="p74"/>
    <w:basedOn w:val="Normal"/>
    <w:rsid w:val="0044481B"/>
    <w:pPr>
      <w:spacing w:line="215" w:lineRule="atLeast"/>
      <w:ind w:left="782" w:hanging="272"/>
      <w:jc w:val="both"/>
    </w:pPr>
  </w:style>
  <w:style w:type="paragraph" w:customStyle="1" w:styleId="c75">
    <w:name w:val="c75"/>
    <w:basedOn w:val="Normal"/>
    <w:rsid w:val="0044481B"/>
    <w:pPr>
      <w:spacing w:line="240" w:lineRule="atLeast"/>
      <w:jc w:val="center"/>
    </w:pPr>
  </w:style>
  <w:style w:type="paragraph" w:customStyle="1" w:styleId="p76">
    <w:name w:val="p76"/>
    <w:basedOn w:val="Normal"/>
    <w:rsid w:val="0044481B"/>
    <w:pPr>
      <w:tabs>
        <w:tab w:val="left" w:pos="374"/>
      </w:tabs>
      <w:spacing w:line="215" w:lineRule="atLeast"/>
      <w:ind w:left="680"/>
      <w:jc w:val="both"/>
    </w:pPr>
  </w:style>
  <w:style w:type="paragraph" w:customStyle="1" w:styleId="p77">
    <w:name w:val="p77"/>
    <w:basedOn w:val="Normal"/>
    <w:rsid w:val="0044481B"/>
    <w:pPr>
      <w:tabs>
        <w:tab w:val="left" w:pos="805"/>
        <w:tab w:val="left" w:pos="1440"/>
      </w:tabs>
      <w:spacing w:line="215" w:lineRule="atLeast"/>
      <w:ind w:left="1440" w:hanging="635"/>
      <w:jc w:val="both"/>
    </w:pPr>
  </w:style>
  <w:style w:type="paragraph" w:customStyle="1" w:styleId="p78">
    <w:name w:val="p78"/>
    <w:basedOn w:val="Normal"/>
    <w:rsid w:val="0044481B"/>
    <w:pPr>
      <w:tabs>
        <w:tab w:val="left" w:pos="204"/>
      </w:tabs>
      <w:spacing w:line="240" w:lineRule="atLeast"/>
      <w:jc w:val="both"/>
    </w:pPr>
  </w:style>
  <w:style w:type="paragraph" w:customStyle="1" w:styleId="p79">
    <w:name w:val="p79"/>
    <w:basedOn w:val="Normal"/>
    <w:rsid w:val="0044481B"/>
    <w:pPr>
      <w:tabs>
        <w:tab w:val="left" w:pos="311"/>
        <w:tab w:val="left" w:pos="782"/>
      </w:tabs>
      <w:spacing w:line="198" w:lineRule="atLeast"/>
      <w:ind w:left="782" w:hanging="470"/>
      <w:jc w:val="both"/>
    </w:pPr>
  </w:style>
  <w:style w:type="paragraph" w:customStyle="1" w:styleId="p80">
    <w:name w:val="p80"/>
    <w:basedOn w:val="Normal"/>
    <w:rsid w:val="0044481B"/>
    <w:pPr>
      <w:tabs>
        <w:tab w:val="left" w:pos="822"/>
      </w:tabs>
      <w:spacing w:line="192" w:lineRule="atLeast"/>
      <w:ind w:left="232"/>
      <w:jc w:val="both"/>
    </w:pPr>
  </w:style>
  <w:style w:type="paragraph" w:customStyle="1" w:styleId="p81">
    <w:name w:val="p81"/>
    <w:basedOn w:val="Normal"/>
    <w:rsid w:val="0044481B"/>
    <w:pPr>
      <w:tabs>
        <w:tab w:val="left" w:pos="510"/>
      </w:tabs>
      <w:spacing w:line="215" w:lineRule="atLeast"/>
      <w:ind w:left="544"/>
      <w:jc w:val="both"/>
    </w:pPr>
  </w:style>
  <w:style w:type="paragraph" w:customStyle="1" w:styleId="p82">
    <w:name w:val="p82"/>
    <w:basedOn w:val="Normal"/>
    <w:rsid w:val="0044481B"/>
    <w:pPr>
      <w:tabs>
        <w:tab w:val="left" w:pos="487"/>
      </w:tabs>
      <w:spacing w:line="192" w:lineRule="atLeast"/>
      <w:ind w:left="566" w:hanging="487"/>
      <w:jc w:val="both"/>
    </w:pPr>
  </w:style>
  <w:style w:type="paragraph" w:customStyle="1" w:styleId="p83">
    <w:name w:val="p83"/>
    <w:basedOn w:val="Normal"/>
    <w:rsid w:val="0044481B"/>
    <w:pPr>
      <w:tabs>
        <w:tab w:val="left" w:pos="532"/>
        <w:tab w:val="left" w:pos="1167"/>
      </w:tabs>
      <w:spacing w:line="192" w:lineRule="atLeast"/>
      <w:ind w:left="1168" w:hanging="635"/>
      <w:jc w:val="both"/>
    </w:pPr>
  </w:style>
  <w:style w:type="paragraph" w:customStyle="1" w:styleId="p84">
    <w:name w:val="p84"/>
    <w:basedOn w:val="Normal"/>
    <w:rsid w:val="0044481B"/>
    <w:pPr>
      <w:tabs>
        <w:tab w:val="left" w:pos="487"/>
        <w:tab w:val="left" w:pos="1122"/>
      </w:tabs>
      <w:spacing w:line="192" w:lineRule="atLeast"/>
      <w:ind w:left="1123" w:hanging="635"/>
      <w:jc w:val="both"/>
    </w:pPr>
  </w:style>
  <w:style w:type="paragraph" w:customStyle="1" w:styleId="p85">
    <w:name w:val="p85"/>
    <w:basedOn w:val="Normal"/>
    <w:rsid w:val="0044481B"/>
    <w:pPr>
      <w:tabs>
        <w:tab w:val="left" w:pos="822"/>
        <w:tab w:val="left" w:pos="1468"/>
      </w:tabs>
      <w:spacing w:line="192" w:lineRule="atLeast"/>
      <w:ind w:left="1468" w:hanging="646"/>
      <w:jc w:val="both"/>
    </w:pPr>
  </w:style>
  <w:style w:type="paragraph" w:customStyle="1" w:styleId="p86">
    <w:name w:val="p86"/>
    <w:basedOn w:val="Normal"/>
    <w:rsid w:val="0044481B"/>
    <w:pPr>
      <w:tabs>
        <w:tab w:val="left" w:pos="822"/>
        <w:tab w:val="left" w:pos="1468"/>
      </w:tabs>
      <w:spacing w:line="238" w:lineRule="atLeast"/>
      <w:ind w:left="1468" w:hanging="646"/>
      <w:jc w:val="both"/>
    </w:pPr>
  </w:style>
  <w:style w:type="paragraph" w:customStyle="1" w:styleId="p87">
    <w:name w:val="p87"/>
    <w:basedOn w:val="Normal"/>
    <w:rsid w:val="0044481B"/>
    <w:pPr>
      <w:tabs>
        <w:tab w:val="left" w:pos="328"/>
        <w:tab w:val="left" w:pos="748"/>
      </w:tabs>
      <w:spacing w:line="192" w:lineRule="atLeast"/>
      <w:ind w:left="748" w:hanging="419"/>
      <w:jc w:val="both"/>
    </w:pPr>
  </w:style>
  <w:style w:type="paragraph" w:customStyle="1" w:styleId="p88">
    <w:name w:val="p88"/>
    <w:basedOn w:val="Normal"/>
    <w:rsid w:val="0044481B"/>
    <w:pPr>
      <w:tabs>
        <w:tab w:val="left" w:pos="328"/>
        <w:tab w:val="left" w:pos="822"/>
      </w:tabs>
      <w:spacing w:line="192" w:lineRule="atLeast"/>
      <w:ind w:left="822" w:hanging="493"/>
      <w:jc w:val="both"/>
    </w:pPr>
  </w:style>
  <w:style w:type="paragraph" w:customStyle="1" w:styleId="p89">
    <w:name w:val="p89"/>
    <w:basedOn w:val="Normal"/>
    <w:rsid w:val="0044481B"/>
    <w:pPr>
      <w:tabs>
        <w:tab w:val="left" w:pos="272"/>
        <w:tab w:val="left" w:pos="805"/>
      </w:tabs>
      <w:spacing w:line="215" w:lineRule="atLeast"/>
      <w:ind w:left="805" w:hanging="533"/>
      <w:jc w:val="both"/>
    </w:pPr>
  </w:style>
  <w:style w:type="paragraph" w:customStyle="1" w:styleId="t90">
    <w:name w:val="t90"/>
    <w:basedOn w:val="Normal"/>
    <w:rsid w:val="0044481B"/>
    <w:pPr>
      <w:spacing w:line="192" w:lineRule="atLeast"/>
    </w:pPr>
  </w:style>
  <w:style w:type="paragraph" w:customStyle="1" w:styleId="p91">
    <w:name w:val="p91"/>
    <w:basedOn w:val="Normal"/>
    <w:rsid w:val="0044481B"/>
    <w:pPr>
      <w:tabs>
        <w:tab w:val="left" w:pos="323"/>
      </w:tabs>
      <w:spacing w:line="240" w:lineRule="atLeast"/>
      <w:ind w:left="731"/>
    </w:pPr>
  </w:style>
  <w:style w:type="paragraph" w:customStyle="1" w:styleId="p92">
    <w:name w:val="p92"/>
    <w:basedOn w:val="Normal"/>
    <w:rsid w:val="0044481B"/>
    <w:pPr>
      <w:tabs>
        <w:tab w:val="left" w:pos="345"/>
      </w:tabs>
      <w:spacing w:line="240" w:lineRule="atLeast"/>
      <w:ind w:left="708" w:hanging="345"/>
    </w:pPr>
  </w:style>
  <w:style w:type="paragraph" w:customStyle="1" w:styleId="p93">
    <w:name w:val="p93"/>
    <w:basedOn w:val="Normal"/>
    <w:rsid w:val="0044481B"/>
    <w:pPr>
      <w:tabs>
        <w:tab w:val="left" w:pos="510"/>
      </w:tabs>
      <w:spacing w:line="243" w:lineRule="atLeast"/>
      <w:jc w:val="both"/>
    </w:pPr>
  </w:style>
  <w:style w:type="paragraph" w:customStyle="1" w:styleId="p94">
    <w:name w:val="p94"/>
    <w:basedOn w:val="Normal"/>
    <w:rsid w:val="0044481B"/>
    <w:pPr>
      <w:tabs>
        <w:tab w:val="left" w:pos="510"/>
        <w:tab w:val="left" w:pos="980"/>
      </w:tabs>
      <w:spacing w:line="215" w:lineRule="atLeast"/>
      <w:ind w:left="981" w:hanging="471"/>
      <w:jc w:val="both"/>
    </w:pPr>
  </w:style>
  <w:style w:type="paragraph" w:customStyle="1" w:styleId="p95">
    <w:name w:val="p95"/>
    <w:basedOn w:val="Normal"/>
    <w:rsid w:val="0044481B"/>
    <w:pPr>
      <w:tabs>
        <w:tab w:val="left" w:pos="374"/>
        <w:tab w:val="left" w:pos="907"/>
      </w:tabs>
      <w:spacing w:line="215" w:lineRule="atLeast"/>
      <w:ind w:left="907" w:hanging="533"/>
      <w:jc w:val="both"/>
    </w:pPr>
  </w:style>
  <w:style w:type="paragraph" w:customStyle="1" w:styleId="p96">
    <w:name w:val="p96"/>
    <w:basedOn w:val="Normal"/>
    <w:rsid w:val="0044481B"/>
    <w:pPr>
      <w:spacing w:line="215" w:lineRule="atLeast"/>
      <w:ind w:left="386"/>
      <w:jc w:val="both"/>
    </w:pPr>
  </w:style>
  <w:style w:type="paragraph" w:customStyle="1" w:styleId="c97">
    <w:name w:val="c97"/>
    <w:basedOn w:val="Normal"/>
    <w:rsid w:val="0044481B"/>
    <w:pPr>
      <w:spacing w:line="240" w:lineRule="atLeast"/>
      <w:jc w:val="center"/>
    </w:pPr>
  </w:style>
  <w:style w:type="paragraph" w:customStyle="1" w:styleId="t98">
    <w:name w:val="t98"/>
    <w:basedOn w:val="Normal"/>
    <w:rsid w:val="0044481B"/>
    <w:pPr>
      <w:spacing w:line="240" w:lineRule="atLeast"/>
    </w:pPr>
  </w:style>
  <w:style w:type="paragraph" w:customStyle="1" w:styleId="p99">
    <w:name w:val="p99"/>
    <w:basedOn w:val="Normal"/>
    <w:rsid w:val="0044481B"/>
    <w:pPr>
      <w:tabs>
        <w:tab w:val="left" w:pos="5142"/>
        <w:tab w:val="left" w:pos="5873"/>
      </w:tabs>
      <w:spacing w:line="240" w:lineRule="atLeast"/>
      <w:ind w:left="5873" w:hanging="731"/>
      <w:jc w:val="both"/>
    </w:pPr>
  </w:style>
  <w:style w:type="paragraph" w:customStyle="1" w:styleId="p100">
    <w:name w:val="p100"/>
    <w:basedOn w:val="Normal"/>
    <w:rsid w:val="0044481B"/>
    <w:pPr>
      <w:tabs>
        <w:tab w:val="left" w:pos="702"/>
      </w:tabs>
      <w:spacing w:line="232" w:lineRule="atLeast"/>
      <w:ind w:firstLine="703"/>
      <w:jc w:val="both"/>
    </w:pPr>
  </w:style>
  <w:style w:type="paragraph" w:customStyle="1" w:styleId="p101">
    <w:name w:val="p101"/>
    <w:basedOn w:val="Normal"/>
    <w:rsid w:val="0044481B"/>
    <w:pPr>
      <w:tabs>
        <w:tab w:val="left" w:pos="742"/>
      </w:tabs>
      <w:spacing w:line="249" w:lineRule="atLeast"/>
      <w:ind w:firstLine="743"/>
      <w:jc w:val="both"/>
    </w:pPr>
  </w:style>
  <w:style w:type="paragraph" w:customStyle="1" w:styleId="p102">
    <w:name w:val="p102"/>
    <w:basedOn w:val="Normal"/>
    <w:rsid w:val="0044481B"/>
    <w:pPr>
      <w:tabs>
        <w:tab w:val="left" w:pos="702"/>
        <w:tab w:val="left" w:pos="1474"/>
      </w:tabs>
      <w:spacing w:line="345" w:lineRule="atLeast"/>
      <w:ind w:firstLine="703"/>
      <w:jc w:val="both"/>
    </w:pPr>
  </w:style>
  <w:style w:type="paragraph" w:customStyle="1" w:styleId="p103">
    <w:name w:val="p103"/>
    <w:basedOn w:val="Normal"/>
    <w:rsid w:val="0044481B"/>
    <w:pPr>
      <w:tabs>
        <w:tab w:val="left" w:pos="1422"/>
        <w:tab w:val="left" w:pos="2114"/>
      </w:tabs>
      <w:spacing w:line="249" w:lineRule="atLeast"/>
      <w:ind w:firstLine="1423"/>
      <w:jc w:val="both"/>
    </w:pPr>
  </w:style>
  <w:style w:type="paragraph" w:customStyle="1" w:styleId="p104">
    <w:name w:val="p104"/>
    <w:basedOn w:val="Normal"/>
    <w:rsid w:val="0044481B"/>
    <w:pPr>
      <w:tabs>
        <w:tab w:val="left" w:pos="742"/>
        <w:tab w:val="left" w:pos="1422"/>
      </w:tabs>
      <w:spacing w:line="510" w:lineRule="atLeast"/>
      <w:ind w:firstLine="743"/>
      <w:jc w:val="both"/>
    </w:pPr>
  </w:style>
  <w:style w:type="paragraph" w:customStyle="1" w:styleId="p105">
    <w:name w:val="p105"/>
    <w:basedOn w:val="Normal"/>
    <w:rsid w:val="0044481B"/>
    <w:pPr>
      <w:tabs>
        <w:tab w:val="left" w:pos="702"/>
      </w:tabs>
      <w:spacing w:line="232" w:lineRule="atLeast"/>
      <w:ind w:firstLine="703"/>
    </w:pPr>
  </w:style>
  <w:style w:type="paragraph" w:customStyle="1" w:styleId="p106">
    <w:name w:val="p106"/>
    <w:basedOn w:val="Normal"/>
    <w:rsid w:val="0044481B"/>
    <w:pPr>
      <w:tabs>
        <w:tab w:val="left" w:pos="742"/>
      </w:tabs>
      <w:spacing w:line="249" w:lineRule="atLeast"/>
      <w:ind w:left="311"/>
    </w:pPr>
  </w:style>
  <w:style w:type="paragraph" w:customStyle="1" w:styleId="p107">
    <w:name w:val="p107"/>
    <w:basedOn w:val="Normal"/>
    <w:rsid w:val="0044481B"/>
    <w:pPr>
      <w:tabs>
        <w:tab w:val="left" w:pos="742"/>
      </w:tabs>
      <w:spacing w:line="249" w:lineRule="atLeast"/>
      <w:ind w:firstLine="743"/>
    </w:pPr>
  </w:style>
  <w:style w:type="paragraph" w:customStyle="1" w:styleId="p109">
    <w:name w:val="p109"/>
    <w:basedOn w:val="Normal"/>
    <w:rsid w:val="0044481B"/>
    <w:pPr>
      <w:tabs>
        <w:tab w:val="left" w:pos="702"/>
        <w:tab w:val="left" w:pos="1474"/>
      </w:tabs>
      <w:spacing w:line="345" w:lineRule="atLeast"/>
      <w:ind w:firstLine="703"/>
    </w:pPr>
  </w:style>
  <w:style w:type="paragraph" w:customStyle="1" w:styleId="p110">
    <w:name w:val="p110"/>
    <w:basedOn w:val="Normal"/>
    <w:rsid w:val="0044481B"/>
    <w:pPr>
      <w:tabs>
        <w:tab w:val="left" w:pos="1422"/>
        <w:tab w:val="left" w:pos="2114"/>
      </w:tabs>
      <w:spacing w:line="249" w:lineRule="atLeast"/>
      <w:ind w:firstLine="1423"/>
    </w:pPr>
  </w:style>
  <w:style w:type="paragraph" w:customStyle="1" w:styleId="p111">
    <w:name w:val="p111"/>
    <w:basedOn w:val="Normal"/>
    <w:rsid w:val="0044481B"/>
    <w:pPr>
      <w:tabs>
        <w:tab w:val="left" w:pos="742"/>
        <w:tab w:val="left" w:pos="1422"/>
      </w:tabs>
      <w:spacing w:line="510" w:lineRule="atLeast"/>
      <w:ind w:firstLine="743"/>
    </w:pPr>
  </w:style>
  <w:style w:type="paragraph" w:customStyle="1" w:styleId="t112">
    <w:name w:val="t112"/>
    <w:basedOn w:val="Normal"/>
    <w:rsid w:val="0044481B"/>
    <w:pPr>
      <w:spacing w:line="240" w:lineRule="atLeast"/>
    </w:pPr>
  </w:style>
  <w:style w:type="paragraph" w:customStyle="1" w:styleId="p113">
    <w:name w:val="p113"/>
    <w:basedOn w:val="Normal"/>
    <w:rsid w:val="0044481B"/>
    <w:pPr>
      <w:tabs>
        <w:tab w:val="left" w:pos="2137"/>
        <w:tab w:val="left" w:pos="2800"/>
      </w:tabs>
      <w:spacing w:line="487" w:lineRule="atLeast"/>
      <w:ind w:firstLine="2137"/>
      <w:jc w:val="both"/>
    </w:pPr>
  </w:style>
  <w:style w:type="paragraph" w:customStyle="1" w:styleId="p114">
    <w:name w:val="p114"/>
    <w:basedOn w:val="Normal"/>
    <w:rsid w:val="0044481B"/>
    <w:pPr>
      <w:tabs>
        <w:tab w:val="left" w:pos="2114"/>
      </w:tabs>
      <w:spacing w:line="249" w:lineRule="atLeast"/>
      <w:ind w:firstLine="2115"/>
      <w:jc w:val="both"/>
    </w:pPr>
  </w:style>
  <w:style w:type="paragraph" w:customStyle="1" w:styleId="p115">
    <w:name w:val="p115"/>
    <w:basedOn w:val="Normal"/>
    <w:rsid w:val="0044481B"/>
    <w:pPr>
      <w:tabs>
        <w:tab w:val="left" w:pos="2103"/>
      </w:tabs>
      <w:spacing w:line="240" w:lineRule="atLeast"/>
      <w:ind w:left="1049"/>
      <w:jc w:val="both"/>
    </w:pPr>
  </w:style>
  <w:style w:type="paragraph" w:customStyle="1" w:styleId="p116">
    <w:name w:val="p116"/>
    <w:basedOn w:val="Normal"/>
    <w:rsid w:val="0044481B"/>
    <w:pPr>
      <w:tabs>
        <w:tab w:val="left" w:pos="1474"/>
        <w:tab w:val="left" w:pos="2023"/>
      </w:tabs>
      <w:spacing w:line="240" w:lineRule="atLeast"/>
      <w:ind w:left="2024" w:hanging="550"/>
      <w:jc w:val="both"/>
    </w:pPr>
  </w:style>
  <w:style w:type="paragraph" w:customStyle="1" w:styleId="p117">
    <w:name w:val="p117"/>
    <w:basedOn w:val="Normal"/>
    <w:rsid w:val="0044481B"/>
    <w:pPr>
      <w:tabs>
        <w:tab w:val="left" w:pos="782"/>
        <w:tab w:val="left" w:pos="1422"/>
      </w:tabs>
      <w:spacing w:line="198" w:lineRule="atLeast"/>
      <w:ind w:firstLine="782"/>
      <w:jc w:val="both"/>
    </w:pPr>
  </w:style>
  <w:style w:type="paragraph" w:customStyle="1" w:styleId="p118">
    <w:name w:val="p118"/>
    <w:basedOn w:val="Normal"/>
    <w:rsid w:val="0044481B"/>
    <w:pPr>
      <w:tabs>
        <w:tab w:val="left" w:pos="1422"/>
        <w:tab w:val="left" w:pos="2103"/>
      </w:tabs>
      <w:spacing w:line="240" w:lineRule="atLeast"/>
      <w:ind w:left="2103" w:hanging="680"/>
      <w:jc w:val="both"/>
    </w:pPr>
  </w:style>
  <w:style w:type="paragraph" w:customStyle="1" w:styleId="p119">
    <w:name w:val="p119"/>
    <w:basedOn w:val="Normal"/>
    <w:rsid w:val="0044481B"/>
    <w:pPr>
      <w:tabs>
        <w:tab w:val="left" w:pos="2137"/>
      </w:tabs>
      <w:spacing w:line="243" w:lineRule="atLeast"/>
      <w:ind w:firstLine="2137"/>
      <w:jc w:val="both"/>
    </w:pPr>
  </w:style>
  <w:style w:type="paragraph" w:customStyle="1" w:styleId="p120">
    <w:name w:val="p120"/>
    <w:basedOn w:val="Normal"/>
    <w:rsid w:val="0044481B"/>
    <w:pPr>
      <w:tabs>
        <w:tab w:val="left" w:pos="2137"/>
        <w:tab w:val="left" w:pos="2800"/>
      </w:tabs>
      <w:spacing w:line="487" w:lineRule="atLeast"/>
      <w:ind w:firstLine="2137"/>
    </w:pPr>
  </w:style>
  <w:style w:type="paragraph" w:customStyle="1" w:styleId="p121">
    <w:name w:val="p121"/>
    <w:basedOn w:val="Normal"/>
    <w:rsid w:val="0044481B"/>
    <w:pPr>
      <w:tabs>
        <w:tab w:val="left" w:pos="2114"/>
      </w:tabs>
      <w:spacing w:line="249" w:lineRule="atLeast"/>
      <w:ind w:firstLine="2115"/>
    </w:pPr>
  </w:style>
  <w:style w:type="paragraph" w:customStyle="1" w:styleId="p122">
    <w:name w:val="p122"/>
    <w:basedOn w:val="Normal"/>
    <w:rsid w:val="0044481B"/>
    <w:pPr>
      <w:tabs>
        <w:tab w:val="left" w:pos="2103"/>
      </w:tabs>
      <w:spacing w:line="240" w:lineRule="atLeast"/>
      <w:ind w:left="1049"/>
    </w:pPr>
  </w:style>
  <w:style w:type="paragraph" w:customStyle="1" w:styleId="p123">
    <w:name w:val="p123"/>
    <w:basedOn w:val="Normal"/>
    <w:rsid w:val="0044481B"/>
    <w:pPr>
      <w:tabs>
        <w:tab w:val="left" w:pos="1474"/>
        <w:tab w:val="left" w:pos="2023"/>
      </w:tabs>
      <w:spacing w:line="240" w:lineRule="atLeast"/>
      <w:ind w:left="2024" w:hanging="550"/>
    </w:pPr>
  </w:style>
  <w:style w:type="paragraph" w:customStyle="1" w:styleId="p125">
    <w:name w:val="p125"/>
    <w:basedOn w:val="Normal"/>
    <w:rsid w:val="0044481B"/>
    <w:pPr>
      <w:tabs>
        <w:tab w:val="left" w:pos="782"/>
        <w:tab w:val="left" w:pos="1422"/>
      </w:tabs>
      <w:spacing w:line="198" w:lineRule="atLeast"/>
      <w:ind w:firstLine="782"/>
    </w:pPr>
  </w:style>
  <w:style w:type="paragraph" w:customStyle="1" w:styleId="p126">
    <w:name w:val="p126"/>
    <w:basedOn w:val="Normal"/>
    <w:rsid w:val="0044481B"/>
    <w:pPr>
      <w:tabs>
        <w:tab w:val="left" w:pos="1422"/>
        <w:tab w:val="left" w:pos="2103"/>
      </w:tabs>
      <w:spacing w:line="240" w:lineRule="atLeast"/>
      <w:ind w:left="2103" w:hanging="680"/>
    </w:pPr>
  </w:style>
  <w:style w:type="paragraph" w:customStyle="1" w:styleId="p127">
    <w:name w:val="p127"/>
    <w:basedOn w:val="Normal"/>
    <w:rsid w:val="0044481B"/>
    <w:pPr>
      <w:tabs>
        <w:tab w:val="left" w:pos="2137"/>
      </w:tabs>
      <w:spacing w:line="243" w:lineRule="atLeast"/>
      <w:ind w:firstLine="2137"/>
    </w:pPr>
  </w:style>
  <w:style w:type="paragraph" w:customStyle="1" w:styleId="p128">
    <w:name w:val="p128"/>
    <w:basedOn w:val="Normal"/>
    <w:rsid w:val="0044481B"/>
    <w:pPr>
      <w:tabs>
        <w:tab w:val="left" w:pos="1440"/>
        <w:tab w:val="left" w:pos="2137"/>
      </w:tabs>
      <w:spacing w:line="240" w:lineRule="atLeast"/>
      <w:ind w:left="2137" w:hanging="697"/>
      <w:jc w:val="both"/>
    </w:pPr>
  </w:style>
  <w:style w:type="paragraph" w:customStyle="1" w:styleId="p129">
    <w:name w:val="p129"/>
    <w:basedOn w:val="Normal"/>
    <w:rsid w:val="0044481B"/>
    <w:pPr>
      <w:tabs>
        <w:tab w:val="left" w:pos="204"/>
      </w:tabs>
      <w:spacing w:line="240" w:lineRule="atLeast"/>
      <w:jc w:val="both"/>
    </w:pPr>
  </w:style>
  <w:style w:type="paragraph" w:customStyle="1" w:styleId="p130">
    <w:name w:val="p130"/>
    <w:basedOn w:val="Normal"/>
    <w:rsid w:val="0044481B"/>
    <w:pPr>
      <w:tabs>
        <w:tab w:val="left" w:pos="742"/>
        <w:tab w:val="left" w:pos="1422"/>
      </w:tabs>
      <w:spacing w:line="249" w:lineRule="atLeast"/>
      <w:ind w:firstLine="743"/>
      <w:jc w:val="both"/>
    </w:pPr>
  </w:style>
  <w:style w:type="paragraph" w:customStyle="1" w:styleId="p131">
    <w:name w:val="p131"/>
    <w:basedOn w:val="Normal"/>
    <w:rsid w:val="0044481B"/>
    <w:pPr>
      <w:tabs>
        <w:tab w:val="left" w:pos="2114"/>
        <w:tab w:val="left" w:pos="2783"/>
      </w:tabs>
      <w:spacing w:line="249" w:lineRule="atLeast"/>
      <w:ind w:firstLine="2115"/>
      <w:jc w:val="both"/>
    </w:pPr>
  </w:style>
  <w:style w:type="paragraph" w:customStyle="1" w:styleId="p132">
    <w:name w:val="p132"/>
    <w:basedOn w:val="Normal"/>
    <w:rsid w:val="0044481B"/>
    <w:pPr>
      <w:tabs>
        <w:tab w:val="left" w:pos="1468"/>
        <w:tab w:val="left" w:pos="2097"/>
      </w:tabs>
      <w:spacing w:line="266" w:lineRule="atLeast"/>
      <w:ind w:firstLine="1468"/>
      <w:jc w:val="both"/>
    </w:pPr>
  </w:style>
  <w:style w:type="paragraph" w:customStyle="1" w:styleId="p133">
    <w:name w:val="p133"/>
    <w:basedOn w:val="Normal"/>
    <w:rsid w:val="0044481B"/>
    <w:pPr>
      <w:tabs>
        <w:tab w:val="left" w:pos="805"/>
        <w:tab w:val="left" w:pos="1440"/>
      </w:tabs>
      <w:spacing w:line="243" w:lineRule="atLeast"/>
      <w:ind w:firstLine="805"/>
      <w:jc w:val="both"/>
    </w:pPr>
  </w:style>
  <w:style w:type="paragraph" w:customStyle="1" w:styleId="p134">
    <w:name w:val="p134"/>
    <w:basedOn w:val="Normal"/>
    <w:rsid w:val="0044481B"/>
    <w:pPr>
      <w:tabs>
        <w:tab w:val="left" w:pos="2783"/>
        <w:tab w:val="left" w:pos="3628"/>
      </w:tabs>
      <w:spacing w:line="249" w:lineRule="atLeast"/>
      <w:ind w:firstLine="2784"/>
      <w:jc w:val="both"/>
    </w:pPr>
  </w:style>
  <w:style w:type="paragraph" w:customStyle="1" w:styleId="p136">
    <w:name w:val="p136"/>
    <w:basedOn w:val="Normal"/>
    <w:rsid w:val="0044481B"/>
    <w:pPr>
      <w:tabs>
        <w:tab w:val="left" w:pos="1422"/>
      </w:tabs>
      <w:spacing w:line="249" w:lineRule="atLeast"/>
      <w:ind w:firstLine="1423"/>
      <w:jc w:val="both"/>
    </w:pPr>
  </w:style>
  <w:style w:type="paragraph" w:customStyle="1" w:styleId="p137">
    <w:name w:val="p137"/>
    <w:basedOn w:val="Normal"/>
    <w:rsid w:val="0044481B"/>
    <w:pPr>
      <w:tabs>
        <w:tab w:val="left" w:pos="805"/>
        <w:tab w:val="left" w:pos="1440"/>
      </w:tabs>
      <w:spacing w:line="243" w:lineRule="atLeast"/>
      <w:ind w:firstLine="805"/>
    </w:pPr>
  </w:style>
  <w:style w:type="paragraph" w:customStyle="1" w:styleId="p139">
    <w:name w:val="p139"/>
    <w:basedOn w:val="Normal"/>
    <w:rsid w:val="0044481B"/>
    <w:pPr>
      <w:tabs>
        <w:tab w:val="left" w:pos="2783"/>
        <w:tab w:val="left" w:pos="3628"/>
      </w:tabs>
      <w:spacing w:line="249" w:lineRule="atLeast"/>
      <w:ind w:firstLine="2784"/>
    </w:pPr>
  </w:style>
  <w:style w:type="paragraph" w:customStyle="1" w:styleId="p140">
    <w:name w:val="p140"/>
    <w:basedOn w:val="Normal"/>
    <w:rsid w:val="0044481B"/>
    <w:pPr>
      <w:tabs>
        <w:tab w:val="left" w:pos="1422"/>
      </w:tabs>
      <w:spacing w:line="249" w:lineRule="atLeast"/>
      <w:ind w:firstLine="1423"/>
    </w:pPr>
  </w:style>
  <w:style w:type="paragraph" w:customStyle="1" w:styleId="t141">
    <w:name w:val="t141"/>
    <w:basedOn w:val="Normal"/>
    <w:rsid w:val="0044481B"/>
    <w:pPr>
      <w:spacing w:line="240" w:lineRule="atLeast"/>
    </w:pPr>
  </w:style>
  <w:style w:type="paragraph" w:customStyle="1" w:styleId="t142">
    <w:name w:val="t142"/>
    <w:basedOn w:val="Normal"/>
    <w:rsid w:val="0044481B"/>
    <w:pPr>
      <w:spacing w:line="240" w:lineRule="atLeast"/>
    </w:pPr>
  </w:style>
  <w:style w:type="paragraph" w:customStyle="1" w:styleId="t143">
    <w:name w:val="t143"/>
    <w:basedOn w:val="Normal"/>
    <w:rsid w:val="0044481B"/>
    <w:pPr>
      <w:spacing w:line="240" w:lineRule="atLeast"/>
    </w:pPr>
  </w:style>
  <w:style w:type="paragraph" w:customStyle="1" w:styleId="t144">
    <w:name w:val="t144"/>
    <w:basedOn w:val="Normal"/>
    <w:rsid w:val="0044481B"/>
    <w:pPr>
      <w:spacing w:line="249" w:lineRule="atLeast"/>
    </w:pPr>
  </w:style>
  <w:style w:type="paragraph" w:customStyle="1" w:styleId="t145">
    <w:name w:val="t145"/>
    <w:basedOn w:val="Normal"/>
    <w:rsid w:val="0044481B"/>
    <w:pPr>
      <w:spacing w:line="240" w:lineRule="atLeast"/>
    </w:pPr>
  </w:style>
  <w:style w:type="paragraph" w:customStyle="1" w:styleId="p146">
    <w:name w:val="p146"/>
    <w:basedOn w:val="Normal"/>
    <w:rsid w:val="0044481B"/>
    <w:pPr>
      <w:tabs>
        <w:tab w:val="left" w:pos="2137"/>
      </w:tabs>
      <w:spacing w:line="240" w:lineRule="atLeast"/>
      <w:ind w:left="1083"/>
      <w:jc w:val="both"/>
    </w:pPr>
  </w:style>
  <w:style w:type="paragraph" w:customStyle="1" w:styleId="p147">
    <w:name w:val="p147"/>
    <w:basedOn w:val="Normal"/>
    <w:rsid w:val="0044481B"/>
    <w:pPr>
      <w:tabs>
        <w:tab w:val="left" w:pos="578"/>
        <w:tab w:val="left" w:pos="1133"/>
      </w:tabs>
      <w:spacing w:line="362" w:lineRule="atLeast"/>
      <w:ind w:firstLine="578"/>
      <w:jc w:val="both"/>
    </w:pPr>
  </w:style>
  <w:style w:type="paragraph" w:customStyle="1" w:styleId="p148">
    <w:name w:val="p148"/>
    <w:basedOn w:val="Normal"/>
    <w:rsid w:val="0044481B"/>
    <w:pPr>
      <w:tabs>
        <w:tab w:val="left" w:pos="578"/>
        <w:tab w:val="left" w:pos="1133"/>
      </w:tabs>
      <w:spacing w:line="249" w:lineRule="atLeast"/>
      <w:ind w:firstLine="578"/>
      <w:jc w:val="both"/>
    </w:pPr>
  </w:style>
  <w:style w:type="paragraph" w:customStyle="1" w:styleId="p149">
    <w:name w:val="p149"/>
    <w:basedOn w:val="Normal"/>
    <w:rsid w:val="0044481B"/>
    <w:pPr>
      <w:tabs>
        <w:tab w:val="left" w:pos="510"/>
        <w:tab w:val="left" w:pos="1071"/>
      </w:tabs>
      <w:spacing w:line="243" w:lineRule="atLeast"/>
      <w:ind w:firstLine="510"/>
      <w:jc w:val="both"/>
    </w:pPr>
  </w:style>
  <w:style w:type="paragraph" w:customStyle="1" w:styleId="p150">
    <w:name w:val="p150"/>
    <w:basedOn w:val="Normal"/>
    <w:rsid w:val="0044481B"/>
    <w:pPr>
      <w:tabs>
        <w:tab w:val="left" w:pos="1133"/>
      </w:tabs>
      <w:spacing w:line="240" w:lineRule="atLeast"/>
      <w:ind w:left="80" w:hanging="1133"/>
    </w:pPr>
  </w:style>
  <w:style w:type="paragraph" w:customStyle="1" w:styleId="p151">
    <w:name w:val="p151"/>
    <w:basedOn w:val="Normal"/>
    <w:rsid w:val="0044481B"/>
    <w:pPr>
      <w:tabs>
        <w:tab w:val="left" w:pos="4960"/>
        <w:tab w:val="left" w:pos="5669"/>
      </w:tabs>
      <w:spacing w:line="663" w:lineRule="atLeast"/>
      <w:ind w:firstLine="4961"/>
    </w:pPr>
  </w:style>
  <w:style w:type="paragraph" w:customStyle="1" w:styleId="c152">
    <w:name w:val="c152"/>
    <w:basedOn w:val="Normal"/>
    <w:rsid w:val="0044481B"/>
    <w:pPr>
      <w:spacing w:line="240" w:lineRule="atLeast"/>
      <w:jc w:val="center"/>
    </w:pPr>
  </w:style>
  <w:style w:type="paragraph" w:customStyle="1" w:styleId="p153">
    <w:name w:val="p153"/>
    <w:basedOn w:val="Normal"/>
    <w:rsid w:val="0044481B"/>
    <w:pPr>
      <w:tabs>
        <w:tab w:val="left" w:pos="204"/>
      </w:tabs>
      <w:spacing w:line="266" w:lineRule="atLeast"/>
    </w:pPr>
  </w:style>
  <w:style w:type="paragraph" w:customStyle="1" w:styleId="p154">
    <w:name w:val="p154"/>
    <w:basedOn w:val="Normal"/>
    <w:rsid w:val="0044481B"/>
    <w:pPr>
      <w:tabs>
        <w:tab w:val="left" w:pos="379"/>
      </w:tabs>
      <w:spacing w:line="266" w:lineRule="atLeast"/>
    </w:pPr>
  </w:style>
  <w:style w:type="paragraph" w:customStyle="1" w:styleId="p155">
    <w:name w:val="p155"/>
    <w:basedOn w:val="Normal"/>
    <w:rsid w:val="0044481B"/>
    <w:pPr>
      <w:tabs>
        <w:tab w:val="left" w:pos="204"/>
      </w:tabs>
      <w:spacing w:line="566" w:lineRule="atLeast"/>
    </w:pPr>
  </w:style>
  <w:style w:type="paragraph" w:customStyle="1" w:styleId="p156">
    <w:name w:val="p156"/>
    <w:basedOn w:val="Normal"/>
    <w:rsid w:val="0044481B"/>
    <w:pPr>
      <w:tabs>
        <w:tab w:val="left" w:pos="379"/>
        <w:tab w:val="left" w:pos="754"/>
      </w:tabs>
      <w:spacing w:line="240" w:lineRule="atLeast"/>
      <w:ind w:left="754" w:hanging="374"/>
    </w:pPr>
  </w:style>
  <w:style w:type="paragraph" w:customStyle="1" w:styleId="p157">
    <w:name w:val="p157"/>
    <w:basedOn w:val="Normal"/>
    <w:rsid w:val="0044481B"/>
    <w:pPr>
      <w:tabs>
        <w:tab w:val="left" w:pos="4257"/>
        <w:tab w:val="left" w:pos="4920"/>
      </w:tabs>
      <w:spacing w:line="240" w:lineRule="atLeast"/>
      <w:ind w:left="4921" w:hanging="663"/>
      <w:jc w:val="both"/>
    </w:pPr>
  </w:style>
  <w:style w:type="paragraph" w:customStyle="1" w:styleId="p158">
    <w:name w:val="p158"/>
    <w:basedOn w:val="Normal"/>
    <w:rsid w:val="0044481B"/>
    <w:pPr>
      <w:tabs>
        <w:tab w:val="left" w:pos="379"/>
        <w:tab w:val="left" w:pos="754"/>
      </w:tabs>
      <w:spacing w:line="240" w:lineRule="atLeast"/>
      <w:ind w:left="754" w:hanging="374"/>
      <w:jc w:val="both"/>
    </w:pPr>
  </w:style>
  <w:style w:type="paragraph" w:customStyle="1" w:styleId="p159">
    <w:name w:val="p159"/>
    <w:basedOn w:val="Normal"/>
    <w:rsid w:val="0044481B"/>
    <w:pPr>
      <w:tabs>
        <w:tab w:val="left" w:pos="204"/>
      </w:tabs>
      <w:spacing w:line="266" w:lineRule="atLeast"/>
      <w:jc w:val="both"/>
    </w:pPr>
  </w:style>
  <w:style w:type="paragraph" w:customStyle="1" w:styleId="p160">
    <w:name w:val="p160"/>
    <w:basedOn w:val="Normal"/>
    <w:rsid w:val="0044481B"/>
    <w:pPr>
      <w:tabs>
        <w:tab w:val="left" w:pos="4302"/>
        <w:tab w:val="left" w:pos="4960"/>
      </w:tabs>
      <w:spacing w:line="240" w:lineRule="atLeast"/>
      <w:ind w:left="4961" w:hanging="658"/>
      <w:jc w:val="both"/>
    </w:pPr>
  </w:style>
  <w:style w:type="paragraph" w:customStyle="1" w:styleId="p161">
    <w:name w:val="p161"/>
    <w:basedOn w:val="Normal"/>
    <w:rsid w:val="0044481B"/>
    <w:pPr>
      <w:tabs>
        <w:tab w:val="left" w:pos="385"/>
      </w:tabs>
      <w:spacing w:line="362" w:lineRule="atLeast"/>
      <w:ind w:left="668"/>
      <w:jc w:val="both"/>
    </w:pPr>
  </w:style>
  <w:style w:type="paragraph" w:customStyle="1" w:styleId="p162">
    <w:name w:val="p162"/>
    <w:basedOn w:val="Normal"/>
    <w:rsid w:val="0044481B"/>
    <w:pPr>
      <w:tabs>
        <w:tab w:val="left" w:pos="742"/>
      </w:tabs>
      <w:spacing w:line="249" w:lineRule="atLeast"/>
      <w:jc w:val="both"/>
    </w:pPr>
  </w:style>
  <w:style w:type="paragraph" w:customStyle="1" w:styleId="p163">
    <w:name w:val="p163"/>
    <w:basedOn w:val="Normal"/>
    <w:rsid w:val="0044481B"/>
    <w:pPr>
      <w:tabs>
        <w:tab w:val="left" w:pos="379"/>
      </w:tabs>
      <w:spacing w:line="266" w:lineRule="atLeast"/>
      <w:ind w:left="674"/>
      <w:jc w:val="both"/>
    </w:pPr>
  </w:style>
  <w:style w:type="paragraph" w:customStyle="1" w:styleId="p164">
    <w:name w:val="p164"/>
    <w:basedOn w:val="Normal"/>
    <w:rsid w:val="0044481B"/>
    <w:pPr>
      <w:tabs>
        <w:tab w:val="left" w:pos="226"/>
        <w:tab w:val="left" w:pos="754"/>
      </w:tabs>
      <w:spacing w:line="240" w:lineRule="atLeast"/>
      <w:ind w:left="754" w:hanging="527"/>
      <w:jc w:val="both"/>
    </w:pPr>
  </w:style>
  <w:style w:type="paragraph" w:customStyle="1" w:styleId="p165">
    <w:name w:val="p165"/>
    <w:basedOn w:val="Normal"/>
    <w:rsid w:val="0044481B"/>
    <w:pPr>
      <w:tabs>
        <w:tab w:val="left" w:pos="4302"/>
        <w:tab w:val="left" w:pos="4960"/>
      </w:tabs>
      <w:spacing w:line="240" w:lineRule="atLeast"/>
      <w:ind w:left="4961" w:hanging="658"/>
    </w:pPr>
  </w:style>
  <w:style w:type="paragraph" w:customStyle="1" w:styleId="p166">
    <w:name w:val="p166"/>
    <w:basedOn w:val="Normal"/>
    <w:rsid w:val="0044481B"/>
    <w:pPr>
      <w:tabs>
        <w:tab w:val="left" w:pos="374"/>
        <w:tab w:val="left" w:pos="702"/>
      </w:tabs>
      <w:spacing w:line="240" w:lineRule="atLeast"/>
      <w:ind w:left="703" w:hanging="329"/>
    </w:pPr>
  </w:style>
  <w:style w:type="paragraph" w:customStyle="1" w:styleId="p167">
    <w:name w:val="p167"/>
    <w:basedOn w:val="Normal"/>
    <w:rsid w:val="0044481B"/>
    <w:pPr>
      <w:tabs>
        <w:tab w:val="left" w:pos="385"/>
      </w:tabs>
      <w:spacing w:line="362" w:lineRule="atLeast"/>
      <w:ind w:left="668"/>
    </w:pPr>
  </w:style>
  <w:style w:type="paragraph" w:customStyle="1" w:styleId="p168">
    <w:name w:val="p168"/>
    <w:basedOn w:val="Normal"/>
    <w:rsid w:val="0044481B"/>
    <w:pPr>
      <w:tabs>
        <w:tab w:val="left" w:pos="742"/>
      </w:tabs>
      <w:spacing w:line="240" w:lineRule="atLeast"/>
      <w:ind w:left="311" w:hanging="742"/>
    </w:pPr>
  </w:style>
  <w:style w:type="paragraph" w:customStyle="1" w:styleId="p169">
    <w:name w:val="p169"/>
    <w:basedOn w:val="Normal"/>
    <w:rsid w:val="0044481B"/>
    <w:pPr>
      <w:spacing w:line="266" w:lineRule="atLeast"/>
      <w:ind w:left="674"/>
    </w:pPr>
  </w:style>
  <w:style w:type="paragraph" w:customStyle="1" w:styleId="p170">
    <w:name w:val="p170"/>
    <w:basedOn w:val="Normal"/>
    <w:rsid w:val="0044481B"/>
    <w:pPr>
      <w:tabs>
        <w:tab w:val="left" w:pos="226"/>
        <w:tab w:val="left" w:pos="754"/>
      </w:tabs>
      <w:spacing w:line="240" w:lineRule="atLeast"/>
      <w:ind w:left="754" w:hanging="527"/>
    </w:pPr>
  </w:style>
  <w:style w:type="paragraph" w:customStyle="1" w:styleId="p171">
    <w:name w:val="p171"/>
    <w:basedOn w:val="Normal"/>
    <w:rsid w:val="0044481B"/>
    <w:pPr>
      <w:tabs>
        <w:tab w:val="left" w:pos="776"/>
      </w:tabs>
      <w:spacing w:line="240" w:lineRule="atLeast"/>
      <w:ind w:left="1474" w:hanging="697"/>
      <w:jc w:val="both"/>
    </w:pPr>
  </w:style>
  <w:style w:type="paragraph" w:customStyle="1" w:styleId="p172">
    <w:name w:val="p172"/>
    <w:basedOn w:val="Normal"/>
    <w:rsid w:val="0044481B"/>
    <w:pPr>
      <w:tabs>
        <w:tab w:val="left" w:pos="1139"/>
      </w:tabs>
      <w:spacing w:line="240" w:lineRule="atLeast"/>
      <w:ind w:left="86"/>
      <w:jc w:val="both"/>
    </w:pPr>
  </w:style>
  <w:style w:type="paragraph" w:customStyle="1" w:styleId="p173">
    <w:name w:val="p173"/>
    <w:basedOn w:val="Normal"/>
    <w:rsid w:val="0044481B"/>
    <w:pPr>
      <w:tabs>
        <w:tab w:val="left" w:pos="754"/>
        <w:tab w:val="left" w:pos="1139"/>
      </w:tabs>
      <w:spacing w:line="266" w:lineRule="atLeast"/>
      <w:ind w:left="1140" w:hanging="386"/>
      <w:jc w:val="both"/>
    </w:pPr>
  </w:style>
  <w:style w:type="paragraph" w:customStyle="1" w:styleId="p174">
    <w:name w:val="p174"/>
    <w:basedOn w:val="Normal"/>
    <w:rsid w:val="0044481B"/>
    <w:pPr>
      <w:tabs>
        <w:tab w:val="left" w:pos="754"/>
      </w:tabs>
      <w:spacing w:line="240" w:lineRule="atLeast"/>
      <w:ind w:left="300"/>
      <w:jc w:val="both"/>
    </w:pPr>
  </w:style>
  <w:style w:type="paragraph" w:customStyle="1" w:styleId="p175">
    <w:name w:val="p175"/>
    <w:basedOn w:val="Normal"/>
    <w:rsid w:val="0044481B"/>
    <w:pPr>
      <w:tabs>
        <w:tab w:val="left" w:pos="1468"/>
      </w:tabs>
      <w:spacing w:line="266" w:lineRule="atLeast"/>
      <w:ind w:left="300"/>
      <w:jc w:val="both"/>
    </w:pPr>
  </w:style>
  <w:style w:type="paragraph" w:customStyle="1" w:styleId="p176">
    <w:name w:val="p176"/>
    <w:basedOn w:val="Normal"/>
    <w:rsid w:val="0044481B"/>
    <w:pPr>
      <w:tabs>
        <w:tab w:val="left" w:pos="374"/>
      </w:tabs>
      <w:spacing w:line="243" w:lineRule="atLeast"/>
      <w:jc w:val="both"/>
    </w:pPr>
  </w:style>
  <w:style w:type="paragraph" w:customStyle="1" w:styleId="p177">
    <w:name w:val="p177"/>
    <w:basedOn w:val="Normal"/>
    <w:rsid w:val="0044481B"/>
    <w:pPr>
      <w:tabs>
        <w:tab w:val="left" w:pos="946"/>
      </w:tabs>
      <w:spacing w:line="240" w:lineRule="atLeast"/>
      <w:ind w:left="107"/>
      <w:jc w:val="both"/>
    </w:pPr>
  </w:style>
  <w:style w:type="paragraph" w:customStyle="1" w:styleId="p178">
    <w:name w:val="p178"/>
    <w:basedOn w:val="Normal"/>
    <w:rsid w:val="0044481B"/>
    <w:pPr>
      <w:tabs>
        <w:tab w:val="left" w:pos="1422"/>
      </w:tabs>
      <w:spacing w:line="249" w:lineRule="atLeast"/>
      <w:ind w:left="369"/>
      <w:jc w:val="both"/>
    </w:pPr>
  </w:style>
  <w:style w:type="paragraph" w:customStyle="1" w:styleId="p179">
    <w:name w:val="p179"/>
    <w:basedOn w:val="Normal"/>
    <w:rsid w:val="0044481B"/>
    <w:pPr>
      <w:tabs>
        <w:tab w:val="left" w:pos="776"/>
        <w:tab w:val="left" w:pos="1474"/>
      </w:tabs>
      <w:spacing w:line="240" w:lineRule="atLeast"/>
      <w:ind w:left="1474" w:hanging="697"/>
    </w:pPr>
  </w:style>
  <w:style w:type="paragraph" w:customStyle="1" w:styleId="p180">
    <w:name w:val="p180"/>
    <w:basedOn w:val="Normal"/>
    <w:rsid w:val="0044481B"/>
    <w:pPr>
      <w:tabs>
        <w:tab w:val="left" w:pos="805"/>
        <w:tab w:val="left" w:pos="1173"/>
      </w:tabs>
      <w:spacing w:line="240" w:lineRule="atLeast"/>
      <w:ind w:left="1174" w:hanging="369"/>
    </w:pPr>
  </w:style>
  <w:style w:type="paragraph" w:customStyle="1" w:styleId="p181">
    <w:name w:val="p181"/>
    <w:basedOn w:val="Normal"/>
    <w:rsid w:val="0044481B"/>
    <w:pPr>
      <w:tabs>
        <w:tab w:val="left" w:pos="1139"/>
      </w:tabs>
      <w:spacing w:line="240" w:lineRule="atLeast"/>
      <w:ind w:left="86"/>
    </w:pPr>
  </w:style>
  <w:style w:type="paragraph" w:customStyle="1" w:styleId="p182">
    <w:name w:val="p182"/>
    <w:basedOn w:val="Normal"/>
    <w:rsid w:val="0044481B"/>
    <w:pPr>
      <w:tabs>
        <w:tab w:val="left" w:pos="754"/>
        <w:tab w:val="left" w:pos="1139"/>
      </w:tabs>
      <w:spacing w:line="266" w:lineRule="atLeast"/>
      <w:ind w:left="1140" w:hanging="386"/>
    </w:pPr>
  </w:style>
  <w:style w:type="paragraph" w:customStyle="1" w:styleId="p183">
    <w:name w:val="p183"/>
    <w:basedOn w:val="Normal"/>
    <w:rsid w:val="0044481B"/>
    <w:pPr>
      <w:tabs>
        <w:tab w:val="left" w:pos="754"/>
      </w:tabs>
      <w:spacing w:line="266" w:lineRule="atLeast"/>
      <w:ind w:left="300"/>
    </w:pPr>
  </w:style>
  <w:style w:type="paragraph" w:customStyle="1" w:styleId="p184">
    <w:name w:val="p184"/>
    <w:basedOn w:val="Normal"/>
    <w:rsid w:val="0044481B"/>
    <w:pPr>
      <w:tabs>
        <w:tab w:val="left" w:pos="1468"/>
      </w:tabs>
      <w:spacing w:line="266" w:lineRule="atLeast"/>
      <w:ind w:left="300"/>
    </w:pPr>
  </w:style>
  <w:style w:type="paragraph" w:customStyle="1" w:styleId="p185">
    <w:name w:val="p185"/>
    <w:basedOn w:val="Normal"/>
    <w:rsid w:val="0044481B"/>
    <w:pPr>
      <w:tabs>
        <w:tab w:val="left" w:pos="805"/>
      </w:tabs>
      <w:spacing w:line="240" w:lineRule="atLeast"/>
      <w:ind w:left="249"/>
    </w:pPr>
  </w:style>
  <w:style w:type="paragraph" w:customStyle="1" w:styleId="p186">
    <w:name w:val="p186"/>
    <w:basedOn w:val="Normal"/>
    <w:rsid w:val="0044481B"/>
    <w:pPr>
      <w:tabs>
        <w:tab w:val="left" w:pos="385"/>
      </w:tabs>
      <w:spacing w:line="240" w:lineRule="atLeast"/>
      <w:ind w:left="668" w:hanging="385"/>
    </w:pPr>
  </w:style>
  <w:style w:type="paragraph" w:customStyle="1" w:styleId="p187">
    <w:name w:val="p187"/>
    <w:basedOn w:val="Normal"/>
    <w:rsid w:val="0044481B"/>
    <w:pPr>
      <w:spacing w:line="243" w:lineRule="atLeast"/>
    </w:pPr>
  </w:style>
  <w:style w:type="paragraph" w:customStyle="1" w:styleId="p189">
    <w:name w:val="p189"/>
    <w:basedOn w:val="Normal"/>
    <w:rsid w:val="0044481B"/>
    <w:pPr>
      <w:tabs>
        <w:tab w:val="left" w:pos="946"/>
      </w:tabs>
      <w:spacing w:line="240" w:lineRule="atLeast"/>
      <w:ind w:left="107"/>
    </w:pPr>
  </w:style>
  <w:style w:type="paragraph" w:customStyle="1" w:styleId="p190">
    <w:name w:val="p190"/>
    <w:basedOn w:val="Normal"/>
    <w:rsid w:val="0044481B"/>
    <w:pPr>
      <w:tabs>
        <w:tab w:val="left" w:pos="1422"/>
      </w:tabs>
      <w:spacing w:line="249" w:lineRule="atLeast"/>
      <w:ind w:left="369"/>
    </w:pPr>
  </w:style>
  <w:style w:type="paragraph" w:customStyle="1" w:styleId="p191">
    <w:name w:val="p191"/>
    <w:basedOn w:val="Normal"/>
    <w:rsid w:val="0044481B"/>
    <w:pPr>
      <w:tabs>
        <w:tab w:val="left" w:pos="980"/>
        <w:tab w:val="left" w:pos="1440"/>
      </w:tabs>
      <w:spacing w:line="243" w:lineRule="atLeast"/>
      <w:ind w:left="2137" w:hanging="1156"/>
      <w:jc w:val="both"/>
    </w:pPr>
  </w:style>
  <w:style w:type="paragraph" w:customStyle="1" w:styleId="p192">
    <w:name w:val="p192"/>
    <w:basedOn w:val="Normal"/>
    <w:rsid w:val="0044481B"/>
    <w:pPr>
      <w:tabs>
        <w:tab w:val="left" w:pos="935"/>
        <w:tab w:val="left" w:pos="1422"/>
      </w:tabs>
      <w:spacing w:line="249" w:lineRule="atLeast"/>
      <w:ind w:left="2115" w:hanging="1180"/>
      <w:jc w:val="both"/>
    </w:pPr>
  </w:style>
  <w:style w:type="paragraph" w:customStyle="1" w:styleId="p193">
    <w:name w:val="p193"/>
    <w:basedOn w:val="Normal"/>
    <w:rsid w:val="0044481B"/>
    <w:pPr>
      <w:tabs>
        <w:tab w:val="left" w:pos="805"/>
      </w:tabs>
      <w:spacing w:line="240" w:lineRule="atLeast"/>
      <w:ind w:left="249" w:hanging="805"/>
      <w:jc w:val="both"/>
    </w:pPr>
  </w:style>
  <w:style w:type="paragraph" w:customStyle="1" w:styleId="p194">
    <w:name w:val="p194"/>
    <w:basedOn w:val="Normal"/>
    <w:rsid w:val="0044481B"/>
    <w:pPr>
      <w:spacing w:line="266" w:lineRule="atLeast"/>
      <w:jc w:val="both"/>
    </w:pPr>
  </w:style>
  <w:style w:type="paragraph" w:customStyle="1" w:styleId="p195">
    <w:name w:val="p195"/>
    <w:basedOn w:val="Normal"/>
    <w:rsid w:val="0044481B"/>
    <w:pPr>
      <w:spacing w:line="240" w:lineRule="atLeast"/>
      <w:ind w:left="385" w:hanging="668"/>
      <w:jc w:val="both"/>
    </w:pPr>
  </w:style>
  <w:style w:type="paragraph" w:customStyle="1" w:styleId="p196">
    <w:name w:val="p196"/>
    <w:basedOn w:val="Normal"/>
    <w:rsid w:val="0044481B"/>
    <w:pPr>
      <w:spacing w:line="240" w:lineRule="atLeast"/>
      <w:ind w:left="521" w:hanging="532"/>
      <w:jc w:val="both"/>
    </w:pPr>
  </w:style>
  <w:style w:type="paragraph" w:customStyle="1" w:styleId="p197">
    <w:name w:val="p197"/>
    <w:basedOn w:val="Normal"/>
    <w:rsid w:val="0044481B"/>
    <w:pPr>
      <w:tabs>
        <w:tab w:val="left" w:pos="578"/>
        <w:tab w:val="left" w:pos="742"/>
      </w:tabs>
      <w:spacing w:line="249" w:lineRule="atLeast"/>
      <w:ind w:left="476" w:hanging="578"/>
      <w:jc w:val="both"/>
    </w:pPr>
  </w:style>
  <w:style w:type="paragraph" w:customStyle="1" w:styleId="p198">
    <w:name w:val="p198"/>
    <w:basedOn w:val="Normal"/>
    <w:rsid w:val="0044481B"/>
    <w:pPr>
      <w:tabs>
        <w:tab w:val="left" w:pos="7908"/>
      </w:tabs>
      <w:spacing w:line="243" w:lineRule="atLeast"/>
      <w:ind w:firstLine="187"/>
      <w:jc w:val="both"/>
    </w:pPr>
  </w:style>
  <w:style w:type="paragraph" w:customStyle="1" w:styleId="p199">
    <w:name w:val="p199"/>
    <w:basedOn w:val="Normal"/>
    <w:rsid w:val="0044481B"/>
    <w:pPr>
      <w:tabs>
        <w:tab w:val="left" w:pos="776"/>
      </w:tabs>
      <w:spacing w:line="240" w:lineRule="atLeast"/>
      <w:ind w:left="277" w:hanging="776"/>
      <w:jc w:val="both"/>
    </w:pPr>
  </w:style>
  <w:style w:type="paragraph" w:customStyle="1" w:styleId="p200">
    <w:name w:val="p200"/>
    <w:basedOn w:val="Normal"/>
    <w:rsid w:val="0044481B"/>
    <w:pPr>
      <w:spacing w:line="243" w:lineRule="atLeast"/>
      <w:jc w:val="both"/>
    </w:pPr>
  </w:style>
  <w:style w:type="paragraph" w:customStyle="1" w:styleId="p201">
    <w:name w:val="p201"/>
    <w:basedOn w:val="Normal"/>
    <w:rsid w:val="0044481B"/>
    <w:pPr>
      <w:spacing w:line="249" w:lineRule="atLeast"/>
      <w:jc w:val="both"/>
    </w:pPr>
  </w:style>
  <w:style w:type="paragraph" w:customStyle="1" w:styleId="p202">
    <w:name w:val="p202"/>
    <w:basedOn w:val="Normal"/>
    <w:rsid w:val="0044481B"/>
    <w:pPr>
      <w:spacing w:line="240" w:lineRule="atLeast"/>
      <w:ind w:left="277" w:hanging="776"/>
    </w:pPr>
  </w:style>
  <w:style w:type="paragraph" w:customStyle="1" w:styleId="p203">
    <w:name w:val="p203"/>
    <w:basedOn w:val="Normal"/>
    <w:rsid w:val="0044481B"/>
    <w:pPr>
      <w:spacing w:line="240" w:lineRule="atLeast"/>
      <w:ind w:left="277" w:hanging="776"/>
    </w:pPr>
  </w:style>
  <w:style w:type="paragraph" w:customStyle="1" w:styleId="p204">
    <w:name w:val="p204"/>
    <w:basedOn w:val="Normal"/>
    <w:rsid w:val="0044481B"/>
    <w:pPr>
      <w:spacing w:line="243" w:lineRule="atLeast"/>
      <w:ind w:left="867"/>
    </w:pPr>
  </w:style>
  <w:style w:type="paragraph" w:customStyle="1" w:styleId="p205">
    <w:name w:val="p205"/>
    <w:basedOn w:val="Normal"/>
    <w:rsid w:val="0044481B"/>
    <w:pPr>
      <w:tabs>
        <w:tab w:val="left" w:pos="1440"/>
      </w:tabs>
      <w:spacing w:line="240" w:lineRule="atLeast"/>
      <w:ind w:left="386"/>
    </w:pPr>
  </w:style>
  <w:style w:type="paragraph" w:customStyle="1" w:styleId="c206">
    <w:name w:val="c206"/>
    <w:basedOn w:val="Normal"/>
    <w:rsid w:val="0044481B"/>
    <w:pPr>
      <w:spacing w:line="240" w:lineRule="atLeast"/>
      <w:jc w:val="center"/>
    </w:pPr>
  </w:style>
  <w:style w:type="paragraph" w:customStyle="1" w:styleId="c207">
    <w:name w:val="c207"/>
    <w:basedOn w:val="Normal"/>
    <w:rsid w:val="0044481B"/>
    <w:pPr>
      <w:spacing w:line="240" w:lineRule="atLeast"/>
      <w:jc w:val="center"/>
    </w:pPr>
  </w:style>
  <w:style w:type="paragraph" w:styleId="Header">
    <w:name w:val="header"/>
    <w:basedOn w:val="Normal"/>
    <w:link w:val="HeaderChar"/>
    <w:uiPriority w:val="99"/>
    <w:rsid w:val="007C46A1"/>
    <w:pPr>
      <w:tabs>
        <w:tab w:val="center" w:pos="4320"/>
        <w:tab w:val="right" w:pos="8640"/>
      </w:tabs>
    </w:pPr>
  </w:style>
  <w:style w:type="character" w:customStyle="1" w:styleId="HeaderChar">
    <w:name w:val="Header Char"/>
    <w:link w:val="Header"/>
    <w:uiPriority w:val="99"/>
    <w:locked/>
    <w:rsid w:val="0044481B"/>
    <w:rPr>
      <w:rFonts w:cs="Times New Roman"/>
      <w:sz w:val="24"/>
      <w:szCs w:val="24"/>
    </w:rPr>
  </w:style>
  <w:style w:type="paragraph" w:styleId="Footer">
    <w:name w:val="footer"/>
    <w:basedOn w:val="Normal"/>
    <w:link w:val="FooterChar"/>
    <w:uiPriority w:val="99"/>
    <w:rsid w:val="007C46A1"/>
    <w:pPr>
      <w:tabs>
        <w:tab w:val="center" w:pos="4320"/>
        <w:tab w:val="right" w:pos="8640"/>
      </w:tabs>
    </w:pPr>
  </w:style>
  <w:style w:type="character" w:customStyle="1" w:styleId="FooterChar">
    <w:name w:val="Footer Char"/>
    <w:link w:val="Footer"/>
    <w:uiPriority w:val="99"/>
    <w:locked/>
    <w:rsid w:val="0044481B"/>
    <w:rPr>
      <w:rFonts w:cs="Times New Roman"/>
      <w:sz w:val="24"/>
      <w:szCs w:val="24"/>
    </w:rPr>
  </w:style>
  <w:style w:type="paragraph" w:styleId="NoSpacing">
    <w:name w:val="No Spacing"/>
    <w:link w:val="NoSpacingChar"/>
    <w:uiPriority w:val="1"/>
    <w:qFormat/>
    <w:rsid w:val="0047216C"/>
    <w:rPr>
      <w:rFonts w:ascii="Calibri" w:hAnsi="Calibri" w:cs="Arial"/>
      <w:sz w:val="22"/>
      <w:szCs w:val="22"/>
    </w:rPr>
  </w:style>
  <w:style w:type="character" w:customStyle="1" w:styleId="longtext">
    <w:name w:val="long_text"/>
    <w:basedOn w:val="DefaultParagraphFont"/>
    <w:rsid w:val="00C02018"/>
  </w:style>
  <w:style w:type="character" w:customStyle="1" w:styleId="hps">
    <w:name w:val="hps"/>
    <w:basedOn w:val="DefaultParagraphFont"/>
    <w:rsid w:val="00C02018"/>
  </w:style>
  <w:style w:type="paragraph" w:styleId="ListParagraph">
    <w:name w:val="List Paragraph"/>
    <w:basedOn w:val="Normal"/>
    <w:uiPriority w:val="34"/>
    <w:qFormat/>
    <w:rsid w:val="00AA0438"/>
    <w:pPr>
      <w:ind w:left="720"/>
    </w:pPr>
  </w:style>
  <w:style w:type="paragraph" w:styleId="BodyText2">
    <w:name w:val="Body Text 2"/>
    <w:basedOn w:val="Normal"/>
    <w:link w:val="BodyText2Char"/>
    <w:rsid w:val="00E971FC"/>
    <w:pPr>
      <w:widowControl/>
      <w:autoSpaceDE/>
      <w:autoSpaceDN/>
      <w:adjustRightInd/>
    </w:pPr>
    <w:rPr>
      <w:b/>
      <w:bCs/>
      <w:i/>
      <w:iCs/>
      <w:noProof/>
      <w:szCs w:val="20"/>
    </w:rPr>
  </w:style>
  <w:style w:type="character" w:customStyle="1" w:styleId="BodyText2Char">
    <w:name w:val="Body Text 2 Char"/>
    <w:link w:val="BodyText2"/>
    <w:rsid w:val="00E971FC"/>
    <w:rPr>
      <w:rFonts w:cs="Traditional Arabic"/>
      <w:b/>
      <w:bCs/>
      <w:i/>
      <w:iCs/>
      <w:noProof/>
      <w:sz w:val="24"/>
    </w:rPr>
  </w:style>
  <w:style w:type="paragraph" w:styleId="BodyTextIndent">
    <w:name w:val="Body Text Indent"/>
    <w:basedOn w:val="Normal"/>
    <w:link w:val="BodyTextIndentChar"/>
    <w:rsid w:val="00F47BA7"/>
    <w:pPr>
      <w:spacing w:after="120"/>
      <w:ind w:left="360"/>
    </w:pPr>
  </w:style>
  <w:style w:type="character" w:customStyle="1" w:styleId="BodyTextIndentChar">
    <w:name w:val="Body Text Indent Char"/>
    <w:link w:val="BodyTextIndent"/>
    <w:rsid w:val="00F47BA7"/>
    <w:rPr>
      <w:sz w:val="24"/>
      <w:szCs w:val="24"/>
    </w:rPr>
  </w:style>
  <w:style w:type="paragraph" w:styleId="BodyTextIndent3">
    <w:name w:val="Body Text Indent 3"/>
    <w:basedOn w:val="Normal"/>
    <w:link w:val="BodyTextIndent3Char"/>
    <w:rsid w:val="00EB46E7"/>
    <w:pPr>
      <w:spacing w:after="120"/>
      <w:ind w:left="360"/>
    </w:pPr>
    <w:rPr>
      <w:sz w:val="16"/>
      <w:szCs w:val="16"/>
    </w:rPr>
  </w:style>
  <w:style w:type="character" w:customStyle="1" w:styleId="BodyTextIndent3Char">
    <w:name w:val="Body Text Indent 3 Char"/>
    <w:link w:val="BodyTextIndent3"/>
    <w:rsid w:val="00EB46E7"/>
    <w:rPr>
      <w:sz w:val="16"/>
      <w:szCs w:val="16"/>
    </w:rPr>
  </w:style>
  <w:style w:type="character" w:customStyle="1" w:styleId="Heading7Char">
    <w:name w:val="Heading 7 Char"/>
    <w:link w:val="Heading7"/>
    <w:rsid w:val="00B37215"/>
    <w:rPr>
      <w:rFonts w:cs="Traditional Arabic"/>
      <w:b/>
      <w:bCs/>
      <w:i/>
      <w:iCs/>
      <w:noProof/>
      <w:sz w:val="24"/>
    </w:rPr>
  </w:style>
  <w:style w:type="character" w:customStyle="1" w:styleId="shorttext">
    <w:name w:val="short_text"/>
    <w:basedOn w:val="DefaultParagraphFont"/>
    <w:rsid w:val="006F047C"/>
  </w:style>
  <w:style w:type="character" w:styleId="Emphasis">
    <w:name w:val="Emphasis"/>
    <w:qFormat/>
    <w:locked/>
    <w:rsid w:val="006F047C"/>
    <w:rPr>
      <w:rFonts w:ascii="Arial Black" w:hAnsi="Arial Black"/>
      <w:sz w:val="18"/>
    </w:rPr>
  </w:style>
  <w:style w:type="character" w:customStyle="1" w:styleId="NoSpacingChar">
    <w:name w:val="No Spacing Char"/>
    <w:link w:val="NoSpacing"/>
    <w:uiPriority w:val="1"/>
    <w:rsid w:val="00C6549E"/>
    <w:rPr>
      <w:rFonts w:ascii="Calibri" w:hAnsi="Calibri" w:cs="Arial"/>
      <w:sz w:val="22"/>
      <w:szCs w:val="22"/>
      <w:lang w:val="en-US" w:eastAsia="en-US" w:bidi="ar-SA"/>
    </w:rPr>
  </w:style>
  <w:style w:type="paragraph" w:customStyle="1" w:styleId="LongIndent1">
    <w:name w:val="Long Indent1"/>
    <w:basedOn w:val="Normal"/>
    <w:rsid w:val="008C23A0"/>
    <w:pPr>
      <w:widowControl/>
      <w:autoSpaceDE/>
      <w:autoSpaceDN/>
      <w:bidi/>
      <w:adjustRightInd/>
      <w:spacing w:before="240"/>
      <w:ind w:left="1080" w:hanging="720"/>
    </w:pPr>
  </w:style>
  <w:style w:type="paragraph" w:styleId="BalloonText">
    <w:name w:val="Balloon Text"/>
    <w:basedOn w:val="Normal"/>
    <w:link w:val="BalloonTextChar"/>
    <w:rsid w:val="001F39FA"/>
    <w:rPr>
      <w:rFonts w:ascii="Tahoma" w:hAnsi="Tahoma" w:cs="Tahoma"/>
      <w:sz w:val="16"/>
      <w:szCs w:val="16"/>
    </w:rPr>
  </w:style>
  <w:style w:type="character" w:customStyle="1" w:styleId="BalloonTextChar">
    <w:name w:val="Balloon Text Char"/>
    <w:basedOn w:val="DefaultParagraphFont"/>
    <w:link w:val="BalloonText"/>
    <w:rsid w:val="001F39FA"/>
    <w:rPr>
      <w:rFonts w:ascii="Tahoma" w:hAnsi="Tahoma" w:cs="Tahoma"/>
      <w:sz w:val="16"/>
      <w:szCs w:val="16"/>
    </w:rPr>
  </w:style>
  <w:style w:type="paragraph" w:styleId="Revision">
    <w:name w:val="Revision"/>
    <w:hidden/>
    <w:uiPriority w:val="99"/>
    <w:semiHidden/>
    <w:rsid w:val="00171083"/>
    <w:rPr>
      <w:sz w:val="24"/>
      <w:szCs w:val="24"/>
    </w:rPr>
  </w:style>
  <w:style w:type="table" w:styleId="TableGrid">
    <w:name w:val="Table Grid"/>
    <w:basedOn w:val="TableNormal"/>
    <w:locked/>
    <w:rsid w:val="007F2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03F59"/>
    <w:rPr>
      <w:sz w:val="16"/>
      <w:szCs w:val="16"/>
    </w:rPr>
  </w:style>
  <w:style w:type="paragraph" w:styleId="CommentText">
    <w:name w:val="annotation text"/>
    <w:basedOn w:val="Normal"/>
    <w:link w:val="CommentTextChar"/>
    <w:rsid w:val="00303F59"/>
    <w:rPr>
      <w:sz w:val="20"/>
      <w:szCs w:val="20"/>
    </w:rPr>
  </w:style>
  <w:style w:type="character" w:customStyle="1" w:styleId="CommentTextChar">
    <w:name w:val="Comment Text Char"/>
    <w:basedOn w:val="DefaultParagraphFont"/>
    <w:link w:val="CommentText"/>
    <w:rsid w:val="00303F59"/>
  </w:style>
  <w:style w:type="paragraph" w:styleId="CommentSubject">
    <w:name w:val="annotation subject"/>
    <w:basedOn w:val="CommentText"/>
    <w:next w:val="CommentText"/>
    <w:link w:val="CommentSubjectChar"/>
    <w:rsid w:val="00303F59"/>
    <w:rPr>
      <w:b/>
      <w:bCs/>
    </w:rPr>
  </w:style>
  <w:style w:type="character" w:customStyle="1" w:styleId="CommentSubjectChar">
    <w:name w:val="Comment Subject Char"/>
    <w:basedOn w:val="CommentTextChar"/>
    <w:link w:val="CommentSubject"/>
    <w:rsid w:val="00303F59"/>
    <w:rPr>
      <w:b/>
      <w:bCs/>
    </w:rPr>
  </w:style>
  <w:style w:type="paragraph" w:customStyle="1" w:styleId="Default">
    <w:name w:val="Default"/>
    <w:rsid w:val="00D476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942">
      <w:bodyDiv w:val="1"/>
      <w:marLeft w:val="0"/>
      <w:marRight w:val="0"/>
      <w:marTop w:val="0"/>
      <w:marBottom w:val="0"/>
      <w:divBdr>
        <w:top w:val="none" w:sz="0" w:space="0" w:color="auto"/>
        <w:left w:val="none" w:sz="0" w:space="0" w:color="auto"/>
        <w:bottom w:val="none" w:sz="0" w:space="0" w:color="auto"/>
        <w:right w:val="none" w:sz="0" w:space="0" w:color="auto"/>
      </w:divBdr>
    </w:div>
    <w:div w:id="60760579">
      <w:bodyDiv w:val="1"/>
      <w:marLeft w:val="0"/>
      <w:marRight w:val="0"/>
      <w:marTop w:val="0"/>
      <w:marBottom w:val="0"/>
      <w:divBdr>
        <w:top w:val="none" w:sz="0" w:space="0" w:color="auto"/>
        <w:left w:val="none" w:sz="0" w:space="0" w:color="auto"/>
        <w:bottom w:val="none" w:sz="0" w:space="0" w:color="auto"/>
        <w:right w:val="none" w:sz="0" w:space="0" w:color="auto"/>
      </w:divBdr>
    </w:div>
    <w:div w:id="64881873">
      <w:bodyDiv w:val="1"/>
      <w:marLeft w:val="0"/>
      <w:marRight w:val="0"/>
      <w:marTop w:val="0"/>
      <w:marBottom w:val="0"/>
      <w:divBdr>
        <w:top w:val="none" w:sz="0" w:space="0" w:color="auto"/>
        <w:left w:val="none" w:sz="0" w:space="0" w:color="auto"/>
        <w:bottom w:val="none" w:sz="0" w:space="0" w:color="auto"/>
        <w:right w:val="none" w:sz="0" w:space="0" w:color="auto"/>
      </w:divBdr>
    </w:div>
    <w:div w:id="97336860">
      <w:bodyDiv w:val="1"/>
      <w:marLeft w:val="0"/>
      <w:marRight w:val="0"/>
      <w:marTop w:val="0"/>
      <w:marBottom w:val="0"/>
      <w:divBdr>
        <w:top w:val="none" w:sz="0" w:space="0" w:color="auto"/>
        <w:left w:val="none" w:sz="0" w:space="0" w:color="auto"/>
        <w:bottom w:val="none" w:sz="0" w:space="0" w:color="auto"/>
        <w:right w:val="none" w:sz="0" w:space="0" w:color="auto"/>
      </w:divBdr>
    </w:div>
    <w:div w:id="142239817">
      <w:bodyDiv w:val="1"/>
      <w:marLeft w:val="0"/>
      <w:marRight w:val="0"/>
      <w:marTop w:val="0"/>
      <w:marBottom w:val="0"/>
      <w:divBdr>
        <w:top w:val="none" w:sz="0" w:space="0" w:color="auto"/>
        <w:left w:val="none" w:sz="0" w:space="0" w:color="auto"/>
        <w:bottom w:val="none" w:sz="0" w:space="0" w:color="auto"/>
        <w:right w:val="none" w:sz="0" w:space="0" w:color="auto"/>
      </w:divBdr>
    </w:div>
    <w:div w:id="177625844">
      <w:bodyDiv w:val="1"/>
      <w:marLeft w:val="0"/>
      <w:marRight w:val="0"/>
      <w:marTop w:val="0"/>
      <w:marBottom w:val="0"/>
      <w:divBdr>
        <w:top w:val="none" w:sz="0" w:space="0" w:color="auto"/>
        <w:left w:val="none" w:sz="0" w:space="0" w:color="auto"/>
        <w:bottom w:val="none" w:sz="0" w:space="0" w:color="auto"/>
        <w:right w:val="none" w:sz="0" w:space="0" w:color="auto"/>
      </w:divBdr>
    </w:div>
    <w:div w:id="186647340">
      <w:bodyDiv w:val="1"/>
      <w:marLeft w:val="0"/>
      <w:marRight w:val="0"/>
      <w:marTop w:val="0"/>
      <w:marBottom w:val="0"/>
      <w:divBdr>
        <w:top w:val="none" w:sz="0" w:space="0" w:color="auto"/>
        <w:left w:val="none" w:sz="0" w:space="0" w:color="auto"/>
        <w:bottom w:val="none" w:sz="0" w:space="0" w:color="auto"/>
        <w:right w:val="none" w:sz="0" w:space="0" w:color="auto"/>
      </w:divBdr>
    </w:div>
    <w:div w:id="407927418">
      <w:bodyDiv w:val="1"/>
      <w:marLeft w:val="0"/>
      <w:marRight w:val="0"/>
      <w:marTop w:val="0"/>
      <w:marBottom w:val="0"/>
      <w:divBdr>
        <w:top w:val="none" w:sz="0" w:space="0" w:color="auto"/>
        <w:left w:val="none" w:sz="0" w:space="0" w:color="auto"/>
        <w:bottom w:val="none" w:sz="0" w:space="0" w:color="auto"/>
        <w:right w:val="none" w:sz="0" w:space="0" w:color="auto"/>
      </w:divBdr>
    </w:div>
    <w:div w:id="637993738">
      <w:bodyDiv w:val="1"/>
      <w:marLeft w:val="0"/>
      <w:marRight w:val="0"/>
      <w:marTop w:val="0"/>
      <w:marBottom w:val="0"/>
      <w:divBdr>
        <w:top w:val="none" w:sz="0" w:space="0" w:color="auto"/>
        <w:left w:val="none" w:sz="0" w:space="0" w:color="auto"/>
        <w:bottom w:val="none" w:sz="0" w:space="0" w:color="auto"/>
        <w:right w:val="none" w:sz="0" w:space="0" w:color="auto"/>
      </w:divBdr>
    </w:div>
    <w:div w:id="660697415">
      <w:bodyDiv w:val="1"/>
      <w:marLeft w:val="0"/>
      <w:marRight w:val="0"/>
      <w:marTop w:val="0"/>
      <w:marBottom w:val="0"/>
      <w:divBdr>
        <w:top w:val="none" w:sz="0" w:space="0" w:color="auto"/>
        <w:left w:val="none" w:sz="0" w:space="0" w:color="auto"/>
        <w:bottom w:val="none" w:sz="0" w:space="0" w:color="auto"/>
        <w:right w:val="none" w:sz="0" w:space="0" w:color="auto"/>
      </w:divBdr>
    </w:div>
    <w:div w:id="676617867">
      <w:bodyDiv w:val="1"/>
      <w:marLeft w:val="0"/>
      <w:marRight w:val="0"/>
      <w:marTop w:val="0"/>
      <w:marBottom w:val="0"/>
      <w:divBdr>
        <w:top w:val="none" w:sz="0" w:space="0" w:color="auto"/>
        <w:left w:val="none" w:sz="0" w:space="0" w:color="auto"/>
        <w:bottom w:val="none" w:sz="0" w:space="0" w:color="auto"/>
        <w:right w:val="none" w:sz="0" w:space="0" w:color="auto"/>
      </w:divBdr>
    </w:div>
    <w:div w:id="936332637">
      <w:bodyDiv w:val="1"/>
      <w:marLeft w:val="0"/>
      <w:marRight w:val="0"/>
      <w:marTop w:val="0"/>
      <w:marBottom w:val="0"/>
      <w:divBdr>
        <w:top w:val="none" w:sz="0" w:space="0" w:color="auto"/>
        <w:left w:val="none" w:sz="0" w:space="0" w:color="auto"/>
        <w:bottom w:val="none" w:sz="0" w:space="0" w:color="auto"/>
        <w:right w:val="none" w:sz="0" w:space="0" w:color="auto"/>
      </w:divBdr>
    </w:div>
    <w:div w:id="944966151">
      <w:bodyDiv w:val="1"/>
      <w:marLeft w:val="0"/>
      <w:marRight w:val="0"/>
      <w:marTop w:val="0"/>
      <w:marBottom w:val="0"/>
      <w:divBdr>
        <w:top w:val="none" w:sz="0" w:space="0" w:color="auto"/>
        <w:left w:val="none" w:sz="0" w:space="0" w:color="auto"/>
        <w:bottom w:val="none" w:sz="0" w:space="0" w:color="auto"/>
        <w:right w:val="none" w:sz="0" w:space="0" w:color="auto"/>
      </w:divBdr>
    </w:div>
    <w:div w:id="954865513">
      <w:bodyDiv w:val="1"/>
      <w:marLeft w:val="0"/>
      <w:marRight w:val="0"/>
      <w:marTop w:val="0"/>
      <w:marBottom w:val="0"/>
      <w:divBdr>
        <w:top w:val="none" w:sz="0" w:space="0" w:color="auto"/>
        <w:left w:val="none" w:sz="0" w:space="0" w:color="auto"/>
        <w:bottom w:val="none" w:sz="0" w:space="0" w:color="auto"/>
        <w:right w:val="none" w:sz="0" w:space="0" w:color="auto"/>
      </w:divBdr>
    </w:div>
    <w:div w:id="993483243">
      <w:bodyDiv w:val="1"/>
      <w:marLeft w:val="0"/>
      <w:marRight w:val="0"/>
      <w:marTop w:val="0"/>
      <w:marBottom w:val="0"/>
      <w:divBdr>
        <w:top w:val="none" w:sz="0" w:space="0" w:color="auto"/>
        <w:left w:val="none" w:sz="0" w:space="0" w:color="auto"/>
        <w:bottom w:val="none" w:sz="0" w:space="0" w:color="auto"/>
        <w:right w:val="none" w:sz="0" w:space="0" w:color="auto"/>
      </w:divBdr>
    </w:div>
    <w:div w:id="996421439">
      <w:bodyDiv w:val="1"/>
      <w:marLeft w:val="0"/>
      <w:marRight w:val="0"/>
      <w:marTop w:val="0"/>
      <w:marBottom w:val="0"/>
      <w:divBdr>
        <w:top w:val="none" w:sz="0" w:space="0" w:color="auto"/>
        <w:left w:val="none" w:sz="0" w:space="0" w:color="auto"/>
        <w:bottom w:val="none" w:sz="0" w:space="0" w:color="auto"/>
        <w:right w:val="none" w:sz="0" w:space="0" w:color="auto"/>
      </w:divBdr>
    </w:div>
    <w:div w:id="1086341192">
      <w:bodyDiv w:val="1"/>
      <w:marLeft w:val="0"/>
      <w:marRight w:val="0"/>
      <w:marTop w:val="0"/>
      <w:marBottom w:val="0"/>
      <w:divBdr>
        <w:top w:val="none" w:sz="0" w:space="0" w:color="auto"/>
        <w:left w:val="none" w:sz="0" w:space="0" w:color="auto"/>
        <w:bottom w:val="none" w:sz="0" w:space="0" w:color="auto"/>
        <w:right w:val="none" w:sz="0" w:space="0" w:color="auto"/>
      </w:divBdr>
    </w:div>
    <w:div w:id="1095436605">
      <w:bodyDiv w:val="1"/>
      <w:marLeft w:val="0"/>
      <w:marRight w:val="0"/>
      <w:marTop w:val="0"/>
      <w:marBottom w:val="0"/>
      <w:divBdr>
        <w:top w:val="none" w:sz="0" w:space="0" w:color="auto"/>
        <w:left w:val="none" w:sz="0" w:space="0" w:color="auto"/>
        <w:bottom w:val="none" w:sz="0" w:space="0" w:color="auto"/>
        <w:right w:val="none" w:sz="0" w:space="0" w:color="auto"/>
      </w:divBdr>
    </w:div>
    <w:div w:id="1312054302">
      <w:bodyDiv w:val="1"/>
      <w:marLeft w:val="0"/>
      <w:marRight w:val="0"/>
      <w:marTop w:val="0"/>
      <w:marBottom w:val="0"/>
      <w:divBdr>
        <w:top w:val="none" w:sz="0" w:space="0" w:color="auto"/>
        <w:left w:val="none" w:sz="0" w:space="0" w:color="auto"/>
        <w:bottom w:val="none" w:sz="0" w:space="0" w:color="auto"/>
        <w:right w:val="none" w:sz="0" w:space="0" w:color="auto"/>
      </w:divBdr>
    </w:div>
    <w:div w:id="1361013673">
      <w:bodyDiv w:val="1"/>
      <w:marLeft w:val="0"/>
      <w:marRight w:val="0"/>
      <w:marTop w:val="0"/>
      <w:marBottom w:val="0"/>
      <w:divBdr>
        <w:top w:val="none" w:sz="0" w:space="0" w:color="auto"/>
        <w:left w:val="none" w:sz="0" w:space="0" w:color="auto"/>
        <w:bottom w:val="none" w:sz="0" w:space="0" w:color="auto"/>
        <w:right w:val="none" w:sz="0" w:space="0" w:color="auto"/>
      </w:divBdr>
    </w:div>
    <w:div w:id="1411276020">
      <w:bodyDiv w:val="1"/>
      <w:marLeft w:val="0"/>
      <w:marRight w:val="0"/>
      <w:marTop w:val="0"/>
      <w:marBottom w:val="0"/>
      <w:divBdr>
        <w:top w:val="none" w:sz="0" w:space="0" w:color="auto"/>
        <w:left w:val="none" w:sz="0" w:space="0" w:color="auto"/>
        <w:bottom w:val="none" w:sz="0" w:space="0" w:color="auto"/>
        <w:right w:val="none" w:sz="0" w:space="0" w:color="auto"/>
      </w:divBdr>
    </w:div>
    <w:div w:id="1415585341">
      <w:bodyDiv w:val="1"/>
      <w:marLeft w:val="0"/>
      <w:marRight w:val="0"/>
      <w:marTop w:val="0"/>
      <w:marBottom w:val="0"/>
      <w:divBdr>
        <w:top w:val="none" w:sz="0" w:space="0" w:color="auto"/>
        <w:left w:val="none" w:sz="0" w:space="0" w:color="auto"/>
        <w:bottom w:val="none" w:sz="0" w:space="0" w:color="auto"/>
        <w:right w:val="none" w:sz="0" w:space="0" w:color="auto"/>
      </w:divBdr>
      <w:divsChild>
        <w:div w:id="2135098207">
          <w:marLeft w:val="0"/>
          <w:marRight w:val="0"/>
          <w:marTop w:val="0"/>
          <w:marBottom w:val="0"/>
          <w:divBdr>
            <w:top w:val="none" w:sz="0" w:space="0" w:color="auto"/>
            <w:left w:val="none" w:sz="0" w:space="0" w:color="auto"/>
            <w:bottom w:val="none" w:sz="0" w:space="0" w:color="auto"/>
            <w:right w:val="none" w:sz="0" w:space="0" w:color="auto"/>
          </w:divBdr>
          <w:divsChild>
            <w:div w:id="1157068324">
              <w:marLeft w:val="0"/>
              <w:marRight w:val="0"/>
              <w:marTop w:val="0"/>
              <w:marBottom w:val="0"/>
              <w:divBdr>
                <w:top w:val="none" w:sz="0" w:space="0" w:color="auto"/>
                <w:left w:val="none" w:sz="0" w:space="0" w:color="auto"/>
                <w:bottom w:val="none" w:sz="0" w:space="0" w:color="auto"/>
                <w:right w:val="none" w:sz="0" w:space="0" w:color="auto"/>
              </w:divBdr>
              <w:divsChild>
                <w:div w:id="442118066">
                  <w:marLeft w:val="0"/>
                  <w:marRight w:val="0"/>
                  <w:marTop w:val="0"/>
                  <w:marBottom w:val="0"/>
                  <w:divBdr>
                    <w:top w:val="none" w:sz="0" w:space="0" w:color="auto"/>
                    <w:left w:val="none" w:sz="0" w:space="0" w:color="auto"/>
                    <w:bottom w:val="none" w:sz="0" w:space="0" w:color="auto"/>
                    <w:right w:val="none" w:sz="0" w:space="0" w:color="auto"/>
                  </w:divBdr>
                  <w:divsChild>
                    <w:div w:id="343556665">
                      <w:marLeft w:val="0"/>
                      <w:marRight w:val="0"/>
                      <w:marTop w:val="0"/>
                      <w:marBottom w:val="0"/>
                      <w:divBdr>
                        <w:top w:val="none" w:sz="0" w:space="0" w:color="auto"/>
                        <w:left w:val="none" w:sz="0" w:space="0" w:color="auto"/>
                        <w:bottom w:val="none" w:sz="0" w:space="0" w:color="auto"/>
                        <w:right w:val="none" w:sz="0" w:space="0" w:color="auto"/>
                      </w:divBdr>
                      <w:divsChild>
                        <w:div w:id="240144400">
                          <w:marLeft w:val="0"/>
                          <w:marRight w:val="0"/>
                          <w:marTop w:val="0"/>
                          <w:marBottom w:val="0"/>
                          <w:divBdr>
                            <w:top w:val="none" w:sz="0" w:space="0" w:color="auto"/>
                            <w:left w:val="none" w:sz="0" w:space="0" w:color="auto"/>
                            <w:bottom w:val="none" w:sz="0" w:space="0" w:color="auto"/>
                            <w:right w:val="none" w:sz="0" w:space="0" w:color="auto"/>
                          </w:divBdr>
                          <w:divsChild>
                            <w:div w:id="747196458">
                              <w:marLeft w:val="0"/>
                              <w:marRight w:val="0"/>
                              <w:marTop w:val="0"/>
                              <w:marBottom w:val="0"/>
                              <w:divBdr>
                                <w:top w:val="none" w:sz="0" w:space="0" w:color="auto"/>
                                <w:left w:val="none" w:sz="0" w:space="0" w:color="auto"/>
                                <w:bottom w:val="none" w:sz="0" w:space="0" w:color="auto"/>
                                <w:right w:val="none" w:sz="0" w:space="0" w:color="auto"/>
                              </w:divBdr>
                              <w:divsChild>
                                <w:div w:id="1461722645">
                                  <w:marLeft w:val="0"/>
                                  <w:marRight w:val="0"/>
                                  <w:marTop w:val="0"/>
                                  <w:marBottom w:val="0"/>
                                  <w:divBdr>
                                    <w:top w:val="none" w:sz="0" w:space="0" w:color="auto"/>
                                    <w:left w:val="none" w:sz="0" w:space="0" w:color="auto"/>
                                    <w:bottom w:val="none" w:sz="0" w:space="0" w:color="auto"/>
                                    <w:right w:val="none" w:sz="0" w:space="0" w:color="auto"/>
                                  </w:divBdr>
                                  <w:divsChild>
                                    <w:div w:id="719324666">
                                      <w:marLeft w:val="0"/>
                                      <w:marRight w:val="0"/>
                                      <w:marTop w:val="0"/>
                                      <w:marBottom w:val="0"/>
                                      <w:divBdr>
                                        <w:top w:val="none" w:sz="0" w:space="0" w:color="auto"/>
                                        <w:left w:val="none" w:sz="0" w:space="0" w:color="auto"/>
                                        <w:bottom w:val="none" w:sz="0" w:space="0" w:color="auto"/>
                                        <w:right w:val="none" w:sz="0" w:space="0" w:color="auto"/>
                                      </w:divBdr>
                                      <w:divsChild>
                                        <w:div w:id="93674487">
                                          <w:marLeft w:val="0"/>
                                          <w:marRight w:val="0"/>
                                          <w:marTop w:val="0"/>
                                          <w:marBottom w:val="0"/>
                                          <w:divBdr>
                                            <w:top w:val="none" w:sz="0" w:space="0" w:color="auto"/>
                                            <w:left w:val="none" w:sz="0" w:space="0" w:color="auto"/>
                                            <w:bottom w:val="none" w:sz="0" w:space="0" w:color="auto"/>
                                            <w:right w:val="none" w:sz="0" w:space="0" w:color="auto"/>
                                          </w:divBdr>
                                          <w:divsChild>
                                            <w:div w:id="925309116">
                                              <w:marLeft w:val="0"/>
                                              <w:marRight w:val="0"/>
                                              <w:marTop w:val="0"/>
                                              <w:marBottom w:val="0"/>
                                              <w:divBdr>
                                                <w:top w:val="single" w:sz="6" w:space="0" w:color="F5F5F5"/>
                                                <w:left w:val="single" w:sz="6" w:space="0" w:color="F5F5F5"/>
                                                <w:bottom w:val="single" w:sz="6" w:space="0" w:color="F5F5F5"/>
                                                <w:right w:val="single" w:sz="6" w:space="0" w:color="F5F5F5"/>
                                              </w:divBdr>
                                              <w:divsChild>
                                                <w:div w:id="1084958230">
                                                  <w:marLeft w:val="0"/>
                                                  <w:marRight w:val="0"/>
                                                  <w:marTop w:val="0"/>
                                                  <w:marBottom w:val="0"/>
                                                  <w:divBdr>
                                                    <w:top w:val="none" w:sz="0" w:space="0" w:color="auto"/>
                                                    <w:left w:val="none" w:sz="0" w:space="0" w:color="auto"/>
                                                    <w:bottom w:val="none" w:sz="0" w:space="0" w:color="auto"/>
                                                    <w:right w:val="none" w:sz="0" w:space="0" w:color="auto"/>
                                                  </w:divBdr>
                                                  <w:divsChild>
                                                    <w:div w:id="307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760352">
      <w:bodyDiv w:val="1"/>
      <w:marLeft w:val="0"/>
      <w:marRight w:val="0"/>
      <w:marTop w:val="0"/>
      <w:marBottom w:val="0"/>
      <w:divBdr>
        <w:top w:val="none" w:sz="0" w:space="0" w:color="auto"/>
        <w:left w:val="none" w:sz="0" w:space="0" w:color="auto"/>
        <w:bottom w:val="none" w:sz="0" w:space="0" w:color="auto"/>
        <w:right w:val="none" w:sz="0" w:space="0" w:color="auto"/>
      </w:divBdr>
    </w:div>
    <w:div w:id="1529560623">
      <w:bodyDiv w:val="1"/>
      <w:marLeft w:val="0"/>
      <w:marRight w:val="0"/>
      <w:marTop w:val="0"/>
      <w:marBottom w:val="0"/>
      <w:divBdr>
        <w:top w:val="none" w:sz="0" w:space="0" w:color="auto"/>
        <w:left w:val="none" w:sz="0" w:space="0" w:color="auto"/>
        <w:bottom w:val="none" w:sz="0" w:space="0" w:color="auto"/>
        <w:right w:val="none" w:sz="0" w:space="0" w:color="auto"/>
      </w:divBdr>
    </w:div>
    <w:div w:id="1591550232">
      <w:bodyDiv w:val="1"/>
      <w:marLeft w:val="0"/>
      <w:marRight w:val="0"/>
      <w:marTop w:val="0"/>
      <w:marBottom w:val="0"/>
      <w:divBdr>
        <w:top w:val="none" w:sz="0" w:space="0" w:color="auto"/>
        <w:left w:val="none" w:sz="0" w:space="0" w:color="auto"/>
        <w:bottom w:val="none" w:sz="0" w:space="0" w:color="auto"/>
        <w:right w:val="none" w:sz="0" w:space="0" w:color="auto"/>
      </w:divBdr>
    </w:div>
    <w:div w:id="1612468270">
      <w:bodyDiv w:val="1"/>
      <w:marLeft w:val="0"/>
      <w:marRight w:val="0"/>
      <w:marTop w:val="0"/>
      <w:marBottom w:val="0"/>
      <w:divBdr>
        <w:top w:val="none" w:sz="0" w:space="0" w:color="auto"/>
        <w:left w:val="none" w:sz="0" w:space="0" w:color="auto"/>
        <w:bottom w:val="none" w:sz="0" w:space="0" w:color="auto"/>
        <w:right w:val="none" w:sz="0" w:space="0" w:color="auto"/>
      </w:divBdr>
    </w:div>
    <w:div w:id="1652100927">
      <w:bodyDiv w:val="1"/>
      <w:marLeft w:val="0"/>
      <w:marRight w:val="0"/>
      <w:marTop w:val="0"/>
      <w:marBottom w:val="0"/>
      <w:divBdr>
        <w:top w:val="none" w:sz="0" w:space="0" w:color="auto"/>
        <w:left w:val="none" w:sz="0" w:space="0" w:color="auto"/>
        <w:bottom w:val="none" w:sz="0" w:space="0" w:color="auto"/>
        <w:right w:val="none" w:sz="0" w:space="0" w:color="auto"/>
      </w:divBdr>
    </w:div>
    <w:div w:id="1682585728">
      <w:bodyDiv w:val="1"/>
      <w:marLeft w:val="0"/>
      <w:marRight w:val="0"/>
      <w:marTop w:val="0"/>
      <w:marBottom w:val="0"/>
      <w:divBdr>
        <w:top w:val="none" w:sz="0" w:space="0" w:color="auto"/>
        <w:left w:val="none" w:sz="0" w:space="0" w:color="auto"/>
        <w:bottom w:val="none" w:sz="0" w:space="0" w:color="auto"/>
        <w:right w:val="none" w:sz="0" w:space="0" w:color="auto"/>
      </w:divBdr>
    </w:div>
    <w:div w:id="1813399843">
      <w:bodyDiv w:val="1"/>
      <w:marLeft w:val="0"/>
      <w:marRight w:val="0"/>
      <w:marTop w:val="0"/>
      <w:marBottom w:val="0"/>
      <w:divBdr>
        <w:top w:val="none" w:sz="0" w:space="0" w:color="auto"/>
        <w:left w:val="none" w:sz="0" w:space="0" w:color="auto"/>
        <w:bottom w:val="none" w:sz="0" w:space="0" w:color="auto"/>
        <w:right w:val="none" w:sz="0" w:space="0" w:color="auto"/>
      </w:divBdr>
    </w:div>
    <w:div w:id="1858931555">
      <w:bodyDiv w:val="1"/>
      <w:marLeft w:val="0"/>
      <w:marRight w:val="0"/>
      <w:marTop w:val="0"/>
      <w:marBottom w:val="0"/>
      <w:divBdr>
        <w:top w:val="none" w:sz="0" w:space="0" w:color="auto"/>
        <w:left w:val="none" w:sz="0" w:space="0" w:color="auto"/>
        <w:bottom w:val="none" w:sz="0" w:space="0" w:color="auto"/>
        <w:right w:val="none" w:sz="0" w:space="0" w:color="auto"/>
      </w:divBdr>
    </w:div>
    <w:div w:id="21132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5F038-37C9-490A-BF92-9E0C3E16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4602</Words>
  <Characters>23565</Characters>
  <Application>Microsoft Office Word</Application>
  <DocSecurity>4</DocSecurity>
  <Lines>981</Lines>
  <Paragraphs>290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Munther Ghabboun</dc:creator>
  <cp:lastModifiedBy>suleiman alshraifat</cp:lastModifiedBy>
  <cp:revision>2</cp:revision>
  <cp:lastPrinted>2026-05-19T12:29:00Z</cp:lastPrinted>
  <dcterms:created xsi:type="dcterms:W3CDTF">2026-05-19T12:30:00Z</dcterms:created>
  <dcterms:modified xsi:type="dcterms:W3CDTF">2026-05-19T12:30:00Z</dcterms:modified>
</cp:coreProperties>
</file>